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415D6" w14:textId="77777777" w:rsidR="001912FD" w:rsidRPr="001912FD" w:rsidRDefault="001912FD" w:rsidP="0066205B">
      <w:pPr>
        <w:spacing w:after="0" w:line="276" w:lineRule="auto"/>
        <w:rPr>
          <w:rFonts w:ascii="Arial" w:hAnsi="Arial" w:cs="Arial"/>
        </w:rPr>
      </w:pPr>
    </w:p>
    <w:p w14:paraId="3CD71A11" w14:textId="77777777" w:rsidR="00C34DF8" w:rsidRPr="001912FD" w:rsidRDefault="00C34DF8" w:rsidP="0066205B">
      <w:pPr>
        <w:spacing w:after="0" w:line="276" w:lineRule="auto"/>
        <w:jc w:val="center"/>
        <w:rPr>
          <w:rFonts w:ascii="Arial" w:hAnsi="Arial" w:cs="Arial"/>
          <w:b/>
          <w:bCs/>
          <w:sz w:val="28"/>
          <w:szCs w:val="28"/>
        </w:rPr>
      </w:pPr>
      <w:r>
        <w:rPr>
          <w:rFonts w:ascii="Arial" w:hAnsi="Arial" w:cs="Arial"/>
          <w:b/>
          <w:bCs/>
          <w:sz w:val="28"/>
          <w:szCs w:val="28"/>
        </w:rPr>
        <w:t>SELA Cultural Center Advisory Panel Meeting #2</w:t>
      </w:r>
    </w:p>
    <w:p w14:paraId="77FBC581" w14:textId="77777777" w:rsidR="001912FD" w:rsidRDefault="001912FD" w:rsidP="0066205B">
      <w:pPr>
        <w:spacing w:after="0" w:line="276" w:lineRule="auto"/>
        <w:rPr>
          <w:rFonts w:ascii="Arial" w:hAnsi="Arial" w:cs="Arial"/>
        </w:rPr>
      </w:pPr>
    </w:p>
    <w:p w14:paraId="1685DA2E" w14:textId="36D8DC1C" w:rsidR="001912FD" w:rsidRPr="001912FD" w:rsidRDefault="00C34DF8" w:rsidP="0066205B">
      <w:pPr>
        <w:spacing w:after="0" w:line="276" w:lineRule="auto"/>
        <w:jc w:val="center"/>
        <w:rPr>
          <w:rFonts w:ascii="Arial" w:hAnsi="Arial" w:cs="Arial"/>
          <w:sz w:val="22"/>
          <w:szCs w:val="22"/>
        </w:rPr>
      </w:pPr>
      <w:r>
        <w:rPr>
          <w:rFonts w:ascii="Arial" w:hAnsi="Arial" w:cs="Arial"/>
          <w:sz w:val="22"/>
          <w:szCs w:val="22"/>
        </w:rPr>
        <w:t>January 23, 2025</w:t>
      </w:r>
    </w:p>
    <w:p w14:paraId="20AE0B2D" w14:textId="4FE38BEC" w:rsidR="001912FD" w:rsidRPr="001912FD" w:rsidRDefault="00C34DF8" w:rsidP="0066205B">
      <w:pPr>
        <w:spacing w:after="0" w:line="276" w:lineRule="auto"/>
        <w:jc w:val="center"/>
        <w:rPr>
          <w:rFonts w:ascii="Arial" w:hAnsi="Arial" w:cs="Arial"/>
          <w:sz w:val="22"/>
          <w:szCs w:val="22"/>
        </w:rPr>
      </w:pPr>
      <w:r>
        <w:rPr>
          <w:rFonts w:ascii="Arial" w:hAnsi="Arial" w:cs="Arial"/>
          <w:sz w:val="22"/>
          <w:szCs w:val="22"/>
        </w:rPr>
        <w:t>6:00 p.m. – 8:00 p.m.</w:t>
      </w:r>
    </w:p>
    <w:p w14:paraId="02097AE7" w14:textId="2FCA39F2" w:rsidR="001912FD" w:rsidRDefault="00C34DF8" w:rsidP="0066205B">
      <w:pPr>
        <w:spacing w:after="0" w:line="276" w:lineRule="auto"/>
        <w:jc w:val="center"/>
        <w:rPr>
          <w:rFonts w:ascii="Arial" w:hAnsi="Arial" w:cs="Arial"/>
          <w:sz w:val="22"/>
          <w:szCs w:val="22"/>
        </w:rPr>
      </w:pPr>
      <w:r>
        <w:rPr>
          <w:rFonts w:ascii="Arial" w:hAnsi="Arial" w:cs="Arial"/>
          <w:sz w:val="22"/>
          <w:szCs w:val="22"/>
        </w:rPr>
        <w:t>Lynwood Bateman Hall and Zoom</w:t>
      </w:r>
    </w:p>
    <w:p w14:paraId="200E3E5D" w14:textId="4FB87D9A" w:rsidR="001912FD" w:rsidRDefault="00C34DF8" w:rsidP="0066205B">
      <w:pPr>
        <w:spacing w:after="0" w:line="276" w:lineRule="auto"/>
        <w:jc w:val="center"/>
        <w:rPr>
          <w:rFonts w:ascii="Arial" w:hAnsi="Arial" w:cs="Arial"/>
          <w:sz w:val="22"/>
          <w:szCs w:val="22"/>
        </w:rPr>
      </w:pPr>
      <w:r>
        <w:rPr>
          <w:rFonts w:ascii="Arial" w:hAnsi="Arial" w:cs="Arial"/>
          <w:sz w:val="22"/>
          <w:szCs w:val="22"/>
        </w:rPr>
        <w:t>11331 Ernestine Ave, Lynwood CA</w:t>
      </w:r>
    </w:p>
    <w:p w14:paraId="337E4EE8" w14:textId="77777777" w:rsidR="001912FD" w:rsidRDefault="001912FD" w:rsidP="0066205B">
      <w:pPr>
        <w:spacing w:after="0" w:line="276" w:lineRule="auto"/>
        <w:jc w:val="center"/>
        <w:rPr>
          <w:rFonts w:ascii="Arial" w:hAnsi="Arial" w:cs="Arial"/>
          <w:sz w:val="22"/>
          <w:szCs w:val="22"/>
        </w:rPr>
      </w:pPr>
    </w:p>
    <w:p w14:paraId="69D5BA7D" w14:textId="6725BFE0" w:rsidR="001912FD" w:rsidRDefault="00C34DF8" w:rsidP="0066205B">
      <w:pPr>
        <w:pBdr>
          <w:bottom w:val="single" w:sz="6" w:space="1" w:color="auto"/>
        </w:pBdr>
        <w:spacing w:after="0" w:line="276" w:lineRule="auto"/>
        <w:jc w:val="center"/>
        <w:rPr>
          <w:rFonts w:ascii="Arial" w:hAnsi="Arial" w:cs="Arial"/>
          <w:sz w:val="28"/>
          <w:szCs w:val="28"/>
        </w:rPr>
      </w:pPr>
      <w:r>
        <w:rPr>
          <w:rFonts w:ascii="Arial" w:hAnsi="Arial" w:cs="Arial"/>
          <w:sz w:val="28"/>
          <w:szCs w:val="28"/>
        </w:rPr>
        <w:t>MEETING SUMMARY</w:t>
      </w:r>
    </w:p>
    <w:p w14:paraId="25E2C28C" w14:textId="77777777" w:rsidR="001912FD" w:rsidRDefault="001912FD" w:rsidP="0066205B">
      <w:pPr>
        <w:pBdr>
          <w:bottom w:val="single" w:sz="6" w:space="1" w:color="auto"/>
        </w:pBdr>
        <w:spacing w:after="0" w:line="276" w:lineRule="auto"/>
        <w:jc w:val="center"/>
        <w:rPr>
          <w:rFonts w:ascii="Arial" w:hAnsi="Arial" w:cs="Arial"/>
          <w:sz w:val="28"/>
          <w:szCs w:val="28"/>
        </w:rPr>
      </w:pPr>
    </w:p>
    <w:p w14:paraId="33720D44" w14:textId="77777777" w:rsidR="001912FD" w:rsidRDefault="001912FD" w:rsidP="0066205B">
      <w:pPr>
        <w:spacing w:after="0" w:line="276" w:lineRule="auto"/>
        <w:jc w:val="center"/>
        <w:rPr>
          <w:rFonts w:ascii="Arial" w:hAnsi="Arial" w:cs="Arial"/>
          <w:sz w:val="28"/>
          <w:szCs w:val="28"/>
        </w:rPr>
      </w:pPr>
    </w:p>
    <w:p w14:paraId="3FE9270F" w14:textId="62DF0DD1" w:rsidR="00C34DF8" w:rsidRDefault="00C34DF8" w:rsidP="0066205B">
      <w:pPr>
        <w:spacing w:after="0" w:line="276" w:lineRule="auto"/>
        <w:rPr>
          <w:rFonts w:ascii="Arial" w:hAnsi="Arial" w:cs="Arial"/>
        </w:rPr>
      </w:pPr>
      <w:r>
        <w:rPr>
          <w:rFonts w:ascii="Arial" w:hAnsi="Arial" w:cs="Arial"/>
          <w:b/>
          <w:bCs/>
        </w:rPr>
        <w:t>INTRODUCTION</w:t>
      </w:r>
    </w:p>
    <w:p w14:paraId="0A2C7B0D" w14:textId="357F81EF" w:rsidR="00C34DF8" w:rsidRDefault="00C34DF8" w:rsidP="0066205B">
      <w:pPr>
        <w:spacing w:after="0" w:line="276" w:lineRule="auto"/>
        <w:rPr>
          <w:rFonts w:ascii="Arial" w:hAnsi="Arial" w:cs="Arial"/>
        </w:rPr>
      </w:pPr>
      <w:r>
        <w:rPr>
          <w:rFonts w:ascii="Arial" w:hAnsi="Arial" w:cs="Arial"/>
        </w:rPr>
        <w:t>On January 23, 2025, the SELA Cultural Center Advisory Panel (Panel) participated in a hybrid meeting held in-person at Lynwood Bateman Hall Meeting Room #2 and virtually over Zoom. The project support team included representatives from the California Department of Parks and Recreation (State Parks), LA County Board of Supervisors Fourth District (BOS), San Gabriel and Lower Los Angeles Rivers and Mountains Conservancy (RMC), and Moore Iacofano and Goltsman, Inc. (MIG).</w:t>
      </w:r>
    </w:p>
    <w:p w14:paraId="151C10F2" w14:textId="77777777" w:rsidR="00C34DF8" w:rsidRDefault="00C34DF8" w:rsidP="0066205B">
      <w:pPr>
        <w:spacing w:after="0" w:line="276" w:lineRule="auto"/>
        <w:rPr>
          <w:rFonts w:ascii="Arial" w:hAnsi="Arial" w:cs="Arial"/>
        </w:rPr>
      </w:pPr>
    </w:p>
    <w:p w14:paraId="595EE81E" w14:textId="4DB1B702" w:rsidR="00CF2FBE" w:rsidRDefault="00C34DF8" w:rsidP="0066205B">
      <w:pPr>
        <w:spacing w:after="0" w:line="276" w:lineRule="auto"/>
        <w:rPr>
          <w:rFonts w:ascii="Arial" w:hAnsi="Arial" w:cs="Arial"/>
        </w:rPr>
      </w:pPr>
      <w:r>
        <w:rPr>
          <w:rFonts w:ascii="Arial" w:hAnsi="Arial" w:cs="Arial"/>
        </w:rPr>
        <w:t xml:space="preserve">Members from the project support team present included: Jennifer Cabrera (State Parks), Tara Lynch (State Parks), Olivia Chiu (State Parks), Elisa Partin (State Parks), Daritza Gonzalez (BOS), Melissa Bahmanpour (RMC), Daniel Iacofano (MIG), Esmeralda </w:t>
      </w:r>
      <w:r w:rsidRPr="002126CD">
        <w:rPr>
          <w:rFonts w:ascii="Arial" w:hAnsi="Arial" w:cs="Arial"/>
        </w:rPr>
        <w:t>García</w:t>
      </w:r>
      <w:r>
        <w:rPr>
          <w:rFonts w:ascii="Arial" w:hAnsi="Arial" w:cs="Arial"/>
        </w:rPr>
        <w:t xml:space="preserve"> (MIG), </w:t>
      </w:r>
      <w:r w:rsidR="00C14C20">
        <w:rPr>
          <w:rFonts w:ascii="Arial" w:hAnsi="Arial" w:cs="Arial"/>
        </w:rPr>
        <w:t xml:space="preserve">Brittney Lu-Jones (MIG), Sara Perez Rojas (MIG), </w:t>
      </w:r>
      <w:r>
        <w:rPr>
          <w:rFonts w:ascii="Arial" w:hAnsi="Arial" w:cs="Arial"/>
        </w:rPr>
        <w:t>Emilio Garcia-Corona (MIG), and Joey Nielsen (MIG).</w:t>
      </w:r>
    </w:p>
    <w:p w14:paraId="6A07B3B9" w14:textId="77777777" w:rsidR="002126CD" w:rsidRDefault="002126CD" w:rsidP="0066205B">
      <w:pPr>
        <w:spacing w:after="0" w:line="276" w:lineRule="auto"/>
        <w:rPr>
          <w:rFonts w:ascii="Arial" w:hAnsi="Arial" w:cs="Arial"/>
        </w:rPr>
      </w:pPr>
    </w:p>
    <w:p w14:paraId="697159EF" w14:textId="0C8AC537" w:rsidR="00C34DF8" w:rsidRDefault="00C34DF8" w:rsidP="0066205B">
      <w:pPr>
        <w:spacing w:after="0" w:line="276" w:lineRule="auto"/>
        <w:rPr>
          <w:rFonts w:ascii="Arial" w:hAnsi="Arial" w:cs="Arial"/>
        </w:rPr>
      </w:pPr>
      <w:r>
        <w:rPr>
          <w:rFonts w:ascii="Arial" w:hAnsi="Arial" w:cs="Arial"/>
        </w:rPr>
        <w:t>Members of the Panel present included:</w:t>
      </w:r>
    </w:p>
    <w:p w14:paraId="5661031B" w14:textId="0FD9FB25" w:rsidR="00C34DF8" w:rsidRDefault="00C34DF8" w:rsidP="0066205B">
      <w:pPr>
        <w:spacing w:after="0" w:line="276" w:lineRule="auto"/>
        <w:rPr>
          <w:rFonts w:ascii="Arial" w:hAnsi="Arial" w:cs="Arial"/>
        </w:rPr>
      </w:pPr>
    </w:p>
    <w:p w14:paraId="4AEFA840" w14:textId="5DEB46D5" w:rsidR="00C34DF8" w:rsidRDefault="00C34DF8" w:rsidP="0066205B">
      <w:pPr>
        <w:spacing w:after="0" w:line="276" w:lineRule="auto"/>
        <w:rPr>
          <w:rFonts w:ascii="Arial" w:hAnsi="Arial" w:cs="Arial"/>
        </w:rPr>
      </w:pPr>
      <w:r>
        <w:rPr>
          <w:rFonts w:ascii="Arial" w:hAnsi="Arial" w:cs="Arial"/>
        </w:rPr>
        <w:t>Director Armando Quintero (Chair), California Department of Parks and Recreation</w:t>
      </w:r>
    </w:p>
    <w:p w14:paraId="4C4659C4" w14:textId="059CB579" w:rsidR="00C34DF8" w:rsidRDefault="00C34DF8" w:rsidP="0066205B">
      <w:pPr>
        <w:spacing w:after="0" w:line="276" w:lineRule="auto"/>
        <w:rPr>
          <w:rFonts w:ascii="Arial" w:hAnsi="Arial" w:cs="Arial"/>
        </w:rPr>
      </w:pPr>
      <w:r>
        <w:rPr>
          <w:rFonts w:ascii="Arial" w:hAnsi="Arial" w:cs="Arial"/>
        </w:rPr>
        <w:t>Daritza Gonzalez on behalf of Supervisor Janice Hahn (Co-Chair), 4</w:t>
      </w:r>
      <w:r w:rsidRPr="00C34DF8">
        <w:rPr>
          <w:rFonts w:ascii="Arial" w:hAnsi="Arial" w:cs="Arial"/>
          <w:vertAlign w:val="superscript"/>
        </w:rPr>
        <w:t>th</w:t>
      </w:r>
      <w:r>
        <w:rPr>
          <w:rFonts w:ascii="Arial" w:hAnsi="Arial" w:cs="Arial"/>
        </w:rPr>
        <w:t xml:space="preserve"> Supervisorial District</w:t>
      </w:r>
    </w:p>
    <w:p w14:paraId="2DEA6E60" w14:textId="18416C3F" w:rsidR="00C34DF8" w:rsidRDefault="00C34DF8" w:rsidP="0066205B">
      <w:pPr>
        <w:spacing w:after="0" w:line="276" w:lineRule="auto"/>
        <w:rPr>
          <w:rFonts w:ascii="Arial" w:hAnsi="Arial" w:cs="Arial"/>
        </w:rPr>
      </w:pPr>
      <w:r>
        <w:rPr>
          <w:rFonts w:ascii="Arial" w:hAnsi="Arial" w:cs="Arial"/>
        </w:rPr>
        <w:t>Kristin Sakoda, Los Angeles County Department of Arts and Culture</w:t>
      </w:r>
    </w:p>
    <w:p w14:paraId="281EBB61" w14:textId="0EB7A69F" w:rsidR="00C34DF8" w:rsidRDefault="00C34DF8" w:rsidP="0066205B">
      <w:pPr>
        <w:spacing w:after="0" w:line="276" w:lineRule="auto"/>
        <w:rPr>
          <w:rFonts w:ascii="Arial" w:hAnsi="Arial" w:cs="Arial"/>
        </w:rPr>
      </w:pPr>
      <w:r>
        <w:rPr>
          <w:rFonts w:ascii="Arial" w:hAnsi="Arial" w:cs="Arial"/>
        </w:rPr>
        <w:t>Gabriel Enamorado, Stay Arts</w:t>
      </w:r>
    </w:p>
    <w:p w14:paraId="620D2C5B" w14:textId="60C99696" w:rsidR="00C34DF8" w:rsidRDefault="00C34DF8" w:rsidP="0066205B">
      <w:pPr>
        <w:spacing w:after="0" w:line="276" w:lineRule="auto"/>
        <w:rPr>
          <w:rFonts w:ascii="Arial" w:hAnsi="Arial" w:cs="Arial"/>
        </w:rPr>
      </w:pPr>
      <w:r>
        <w:rPr>
          <w:rFonts w:ascii="Arial" w:hAnsi="Arial" w:cs="Arial"/>
        </w:rPr>
        <w:t>Mark Flores, City of Lynwood Recreation and Community Services Department</w:t>
      </w:r>
    </w:p>
    <w:p w14:paraId="74F54FCF" w14:textId="5C7D420D" w:rsidR="00C34DF8" w:rsidRDefault="00C34DF8" w:rsidP="0066205B">
      <w:pPr>
        <w:spacing w:after="0" w:line="276" w:lineRule="auto"/>
        <w:rPr>
          <w:rFonts w:ascii="Arial" w:hAnsi="Arial" w:cs="Arial"/>
        </w:rPr>
      </w:pPr>
      <w:r>
        <w:rPr>
          <w:rFonts w:ascii="Arial" w:hAnsi="Arial" w:cs="Arial"/>
        </w:rPr>
        <w:t>Danaly Leon, Latinas Art Foundation</w:t>
      </w:r>
    </w:p>
    <w:p w14:paraId="7C9D3D47" w14:textId="3A7FDB64" w:rsidR="00C34DF8" w:rsidRDefault="00C34DF8" w:rsidP="0066205B">
      <w:pPr>
        <w:spacing w:after="0" w:line="276" w:lineRule="auto"/>
        <w:rPr>
          <w:rFonts w:ascii="Arial" w:hAnsi="Arial" w:cs="Arial"/>
        </w:rPr>
      </w:pPr>
      <w:r>
        <w:rPr>
          <w:rFonts w:ascii="Arial" w:hAnsi="Arial" w:cs="Arial"/>
        </w:rPr>
        <w:t>Montserrat Hidalgo, SELA Youth Representative</w:t>
      </w:r>
      <w:r w:rsidR="00C14C20">
        <w:rPr>
          <w:rFonts w:ascii="Arial" w:hAnsi="Arial" w:cs="Arial"/>
        </w:rPr>
        <w:t xml:space="preserve"> (Zoom)</w:t>
      </w:r>
    </w:p>
    <w:p w14:paraId="29517FD5" w14:textId="2278A273" w:rsidR="00C34DF8" w:rsidRDefault="00C34DF8" w:rsidP="0066205B">
      <w:pPr>
        <w:spacing w:after="0" w:line="276" w:lineRule="auto"/>
        <w:rPr>
          <w:rFonts w:ascii="Arial" w:hAnsi="Arial" w:cs="Arial"/>
        </w:rPr>
      </w:pPr>
      <w:r>
        <w:rPr>
          <w:rFonts w:ascii="Arial" w:hAnsi="Arial" w:cs="Arial"/>
        </w:rPr>
        <w:t>Dilcia Barrera, Arts Organization Executive</w:t>
      </w:r>
      <w:r w:rsidR="00C14C20">
        <w:rPr>
          <w:rFonts w:ascii="Arial" w:hAnsi="Arial" w:cs="Arial"/>
        </w:rPr>
        <w:t xml:space="preserve"> (Zoom)</w:t>
      </w:r>
    </w:p>
    <w:p w14:paraId="00F5B7C1" w14:textId="54AE0D29" w:rsidR="00C34DF8" w:rsidRDefault="00C34DF8" w:rsidP="0066205B">
      <w:pPr>
        <w:spacing w:after="0" w:line="276" w:lineRule="auto"/>
        <w:rPr>
          <w:rFonts w:ascii="Arial" w:hAnsi="Arial" w:cs="Arial"/>
        </w:rPr>
      </w:pPr>
      <w:r>
        <w:rPr>
          <w:rFonts w:ascii="Arial" w:hAnsi="Arial" w:cs="Arial"/>
        </w:rPr>
        <w:t>Cynthia Fuentes, The Ford</w:t>
      </w:r>
    </w:p>
    <w:p w14:paraId="755752AF" w14:textId="5770EAC2" w:rsidR="00C34DF8" w:rsidRDefault="00C34DF8" w:rsidP="0066205B">
      <w:pPr>
        <w:spacing w:after="0" w:line="276" w:lineRule="auto"/>
        <w:rPr>
          <w:rFonts w:ascii="Arial" w:hAnsi="Arial" w:cs="Arial"/>
        </w:rPr>
      </w:pPr>
      <w:r>
        <w:rPr>
          <w:rFonts w:ascii="Arial" w:hAnsi="Arial" w:cs="Arial"/>
        </w:rPr>
        <w:t>Kimberly Morales Johnson, San Gabriel Band of Mission Indians Tribal Representative</w:t>
      </w:r>
    </w:p>
    <w:p w14:paraId="50F87ABB" w14:textId="77777777" w:rsidR="00C34DF8" w:rsidRDefault="00C34DF8" w:rsidP="0066205B">
      <w:pPr>
        <w:spacing w:after="0" w:line="276" w:lineRule="auto"/>
        <w:rPr>
          <w:rFonts w:ascii="Arial" w:hAnsi="Arial" w:cs="Arial"/>
        </w:rPr>
      </w:pPr>
    </w:p>
    <w:p w14:paraId="14335705" w14:textId="5B11A8C6" w:rsidR="00C34DF8" w:rsidRDefault="00C34DF8" w:rsidP="0066205B">
      <w:pPr>
        <w:spacing w:after="0" w:line="276" w:lineRule="auto"/>
        <w:rPr>
          <w:rFonts w:ascii="Arial" w:hAnsi="Arial" w:cs="Arial"/>
        </w:rPr>
      </w:pPr>
      <w:r>
        <w:rPr>
          <w:rFonts w:ascii="Arial" w:hAnsi="Arial" w:cs="Arial"/>
        </w:rPr>
        <w:t>Guest presenters included:</w:t>
      </w:r>
    </w:p>
    <w:p w14:paraId="2F7E1F5B" w14:textId="77777777" w:rsidR="00C34DF8" w:rsidRDefault="00C34DF8" w:rsidP="0066205B">
      <w:pPr>
        <w:spacing w:after="0" w:line="276" w:lineRule="auto"/>
        <w:rPr>
          <w:rFonts w:ascii="Arial" w:hAnsi="Arial" w:cs="Arial"/>
        </w:rPr>
      </w:pPr>
    </w:p>
    <w:p w14:paraId="66935517" w14:textId="4A733524" w:rsidR="00C34DF8" w:rsidRDefault="00C14C20" w:rsidP="0066205B">
      <w:pPr>
        <w:spacing w:after="0" w:line="276" w:lineRule="auto"/>
        <w:rPr>
          <w:rFonts w:ascii="Arial" w:hAnsi="Arial" w:cs="Arial"/>
        </w:rPr>
      </w:pPr>
      <w:r>
        <w:rPr>
          <w:rFonts w:ascii="Arial" w:hAnsi="Arial" w:cs="Arial"/>
        </w:rPr>
        <w:t xml:space="preserve">Anthony Rendon, California Assembly </w:t>
      </w:r>
      <w:r w:rsidR="0066205B">
        <w:rPr>
          <w:rFonts w:ascii="Arial" w:hAnsi="Arial" w:cs="Arial"/>
        </w:rPr>
        <w:t xml:space="preserve">Speaker Emeritus </w:t>
      </w:r>
    </w:p>
    <w:p w14:paraId="655C928A" w14:textId="7A8A0009" w:rsidR="0066205B" w:rsidRDefault="0066205B" w:rsidP="0066205B">
      <w:pPr>
        <w:spacing w:after="0" w:line="276" w:lineRule="auto"/>
        <w:rPr>
          <w:rFonts w:ascii="Arial" w:hAnsi="Arial" w:cs="Arial"/>
        </w:rPr>
      </w:pPr>
      <w:r>
        <w:rPr>
          <w:rFonts w:ascii="Arial" w:hAnsi="Arial" w:cs="Arial"/>
        </w:rPr>
        <w:t>Sam Gehry, Gehry Partners</w:t>
      </w:r>
    </w:p>
    <w:p w14:paraId="296F427F" w14:textId="3C237007" w:rsidR="0066205B" w:rsidRDefault="0066205B" w:rsidP="0066205B">
      <w:pPr>
        <w:spacing w:after="0" w:line="276" w:lineRule="auto"/>
        <w:rPr>
          <w:rFonts w:ascii="Arial" w:hAnsi="Arial" w:cs="Arial"/>
        </w:rPr>
      </w:pPr>
      <w:r>
        <w:rPr>
          <w:rFonts w:ascii="Arial" w:hAnsi="Arial" w:cs="Arial"/>
        </w:rPr>
        <w:t>Tensho Takemori, Gehry Partners</w:t>
      </w:r>
    </w:p>
    <w:p w14:paraId="6D3FC844" w14:textId="68151CC7" w:rsidR="0066205B" w:rsidRDefault="0066205B" w:rsidP="0066205B">
      <w:pPr>
        <w:spacing w:after="0" w:line="276" w:lineRule="auto"/>
        <w:rPr>
          <w:rFonts w:ascii="Arial" w:hAnsi="Arial" w:cs="Arial"/>
        </w:rPr>
      </w:pPr>
      <w:r>
        <w:rPr>
          <w:rFonts w:ascii="Arial" w:hAnsi="Arial" w:cs="Arial"/>
        </w:rPr>
        <w:t>Meaghan Lloyd, Gehry Partners</w:t>
      </w:r>
    </w:p>
    <w:p w14:paraId="53869B79" w14:textId="77777777" w:rsidR="00C34DF8" w:rsidRDefault="00C34DF8" w:rsidP="0066205B">
      <w:pPr>
        <w:spacing w:after="0" w:line="276" w:lineRule="auto"/>
        <w:rPr>
          <w:rFonts w:ascii="Arial" w:hAnsi="Arial" w:cs="Arial"/>
        </w:rPr>
      </w:pPr>
    </w:p>
    <w:p w14:paraId="4013F97D" w14:textId="68BD2394" w:rsidR="002126CD" w:rsidRDefault="0066205B" w:rsidP="0066205B">
      <w:pPr>
        <w:spacing w:after="0" w:line="276" w:lineRule="auto"/>
        <w:rPr>
          <w:rFonts w:ascii="Arial" w:hAnsi="Arial" w:cs="Arial"/>
        </w:rPr>
      </w:pPr>
      <w:r>
        <w:rPr>
          <w:rFonts w:ascii="Arial" w:hAnsi="Arial" w:cs="Arial"/>
        </w:rPr>
        <w:t xml:space="preserve">Please note that the record of the meeting is provided via video recording. The video recording, and all other information and documentation, is posted at selaculturalcenter.org </w:t>
      </w:r>
    </w:p>
    <w:p w14:paraId="29E5F649" w14:textId="77777777" w:rsidR="0066205B" w:rsidRDefault="0066205B" w:rsidP="0066205B">
      <w:pPr>
        <w:spacing w:after="0" w:line="276" w:lineRule="auto"/>
        <w:rPr>
          <w:rFonts w:ascii="Arial" w:hAnsi="Arial" w:cs="Arial"/>
        </w:rPr>
      </w:pPr>
    </w:p>
    <w:p w14:paraId="30DE837C" w14:textId="6EB3159A" w:rsidR="0066205B" w:rsidRDefault="0066205B" w:rsidP="0066205B">
      <w:pPr>
        <w:spacing w:after="0" w:line="276" w:lineRule="auto"/>
        <w:rPr>
          <w:rFonts w:ascii="Arial" w:hAnsi="Arial" w:cs="Arial"/>
          <w:b/>
          <w:bCs/>
        </w:rPr>
      </w:pPr>
      <w:r>
        <w:rPr>
          <w:rFonts w:ascii="Arial" w:hAnsi="Arial" w:cs="Arial"/>
          <w:b/>
          <w:bCs/>
        </w:rPr>
        <w:t>CALL TO ORDER AND ROLL CALL</w:t>
      </w:r>
    </w:p>
    <w:p w14:paraId="1B5CA5EC" w14:textId="72466A84" w:rsidR="0066205B" w:rsidRPr="0066205B" w:rsidRDefault="0066205B" w:rsidP="0066205B">
      <w:pPr>
        <w:spacing w:after="0" w:line="276" w:lineRule="auto"/>
        <w:rPr>
          <w:rFonts w:ascii="Arial" w:hAnsi="Arial" w:cs="Arial"/>
        </w:rPr>
      </w:pPr>
      <w:r>
        <w:rPr>
          <w:rFonts w:ascii="Arial" w:hAnsi="Arial" w:cs="Arial"/>
        </w:rPr>
        <w:t xml:space="preserve">Director Armando Quintero called the meeting to order, and Esmeralda </w:t>
      </w:r>
      <w:r w:rsidRPr="002126CD">
        <w:rPr>
          <w:rFonts w:ascii="Arial" w:hAnsi="Arial" w:cs="Arial"/>
        </w:rPr>
        <w:t>García</w:t>
      </w:r>
      <w:r>
        <w:rPr>
          <w:rFonts w:ascii="Arial" w:hAnsi="Arial" w:cs="Arial"/>
        </w:rPr>
        <w:t xml:space="preserve"> facilitated a roll call for panel members present in-person and over Zoom. An announcement was made to share information about available Spanish translation.</w:t>
      </w:r>
    </w:p>
    <w:p w14:paraId="14563129" w14:textId="77777777" w:rsidR="005E138C" w:rsidRDefault="005E138C" w:rsidP="0066205B">
      <w:pPr>
        <w:spacing w:after="0" w:line="276" w:lineRule="auto"/>
        <w:rPr>
          <w:rFonts w:ascii="Arial" w:hAnsi="Arial" w:cs="Arial"/>
          <w:b/>
          <w:bCs/>
        </w:rPr>
      </w:pPr>
    </w:p>
    <w:p w14:paraId="1BB2FAD6" w14:textId="557BAD61" w:rsidR="0066205B" w:rsidRDefault="0066205B" w:rsidP="0066205B">
      <w:pPr>
        <w:spacing w:after="0" w:line="276" w:lineRule="auto"/>
        <w:rPr>
          <w:rFonts w:ascii="Arial" w:hAnsi="Arial" w:cs="Arial"/>
        </w:rPr>
      </w:pPr>
      <w:r>
        <w:rPr>
          <w:rFonts w:ascii="Arial" w:hAnsi="Arial" w:cs="Arial"/>
          <w:b/>
          <w:bCs/>
        </w:rPr>
        <w:t>WELCOME AND LAND ACKNOWLEDGEMENT</w:t>
      </w:r>
    </w:p>
    <w:p w14:paraId="04A55BA6" w14:textId="628F3101" w:rsidR="0066205B" w:rsidRPr="0066205B" w:rsidRDefault="0066205B" w:rsidP="0066205B">
      <w:pPr>
        <w:spacing w:after="0" w:line="276" w:lineRule="auto"/>
        <w:rPr>
          <w:rFonts w:ascii="Arial" w:hAnsi="Arial" w:cs="Arial"/>
        </w:rPr>
      </w:pPr>
      <w:r>
        <w:rPr>
          <w:rFonts w:ascii="Arial" w:hAnsi="Arial" w:cs="Arial"/>
        </w:rPr>
        <w:t>Director Armando Quintero opened the meeting with a welcome, and both Director Armando Quintero and Daritza Gonzalez, on behalf of Supervisor Janice Hahn, gave remarks about the recent wildfires across Los Angeles County. Director Armando Quintero then provided a land acknowledgement.</w:t>
      </w:r>
    </w:p>
    <w:p w14:paraId="2A7F849D" w14:textId="77777777" w:rsidR="005E138C" w:rsidRDefault="005E138C" w:rsidP="0066205B">
      <w:pPr>
        <w:spacing w:after="0" w:line="276" w:lineRule="auto"/>
        <w:rPr>
          <w:rFonts w:ascii="Arial" w:hAnsi="Arial" w:cs="Arial"/>
          <w:b/>
          <w:bCs/>
        </w:rPr>
      </w:pPr>
    </w:p>
    <w:p w14:paraId="172E376D" w14:textId="72F36E2C" w:rsidR="0066205B" w:rsidRDefault="0066205B" w:rsidP="0066205B">
      <w:pPr>
        <w:spacing w:after="0" w:line="276" w:lineRule="auto"/>
        <w:rPr>
          <w:rFonts w:ascii="Arial" w:hAnsi="Arial" w:cs="Arial"/>
        </w:rPr>
      </w:pPr>
      <w:r>
        <w:rPr>
          <w:rFonts w:ascii="Arial" w:hAnsi="Arial" w:cs="Arial"/>
          <w:b/>
          <w:bCs/>
        </w:rPr>
        <w:t>AGENDA OVERVIEW</w:t>
      </w:r>
    </w:p>
    <w:p w14:paraId="63BDC8E8" w14:textId="1EBB2A2E" w:rsidR="0066205B" w:rsidRPr="0066205B" w:rsidRDefault="0066205B" w:rsidP="0066205B">
      <w:pPr>
        <w:spacing w:after="0" w:line="276" w:lineRule="auto"/>
        <w:rPr>
          <w:rFonts w:ascii="Arial" w:hAnsi="Arial" w:cs="Arial"/>
        </w:rPr>
      </w:pPr>
      <w:r>
        <w:rPr>
          <w:rFonts w:ascii="Arial" w:hAnsi="Arial" w:cs="Arial"/>
        </w:rPr>
        <w:t xml:space="preserve">Daniel Iacofano reviewed the meeting agenda, which included a </w:t>
      </w:r>
      <w:r w:rsidR="00146466">
        <w:rPr>
          <w:rFonts w:ascii="Arial" w:hAnsi="Arial" w:cs="Arial"/>
        </w:rPr>
        <w:t>design process and community engagement overview provided by Speaker Emeritus Anthony Rendon and Sam Gehry of Gehry Partners</w:t>
      </w:r>
      <w:r w:rsidR="00C758BC">
        <w:rPr>
          <w:rFonts w:ascii="Arial" w:hAnsi="Arial" w:cs="Arial"/>
        </w:rPr>
        <w:t>,</w:t>
      </w:r>
      <w:r w:rsidR="00146466">
        <w:rPr>
          <w:rFonts w:ascii="Arial" w:hAnsi="Arial" w:cs="Arial"/>
        </w:rPr>
        <w:t xml:space="preserve"> and preliminary workplan review including possible action. </w:t>
      </w:r>
      <w:r>
        <w:rPr>
          <w:rFonts w:ascii="Arial" w:hAnsi="Arial" w:cs="Arial"/>
        </w:rPr>
        <w:t xml:space="preserve"> </w:t>
      </w:r>
    </w:p>
    <w:p w14:paraId="72F4ED73" w14:textId="77777777" w:rsidR="00146466" w:rsidRDefault="00146466" w:rsidP="0066205B">
      <w:pPr>
        <w:spacing w:after="0" w:line="276" w:lineRule="auto"/>
        <w:rPr>
          <w:rFonts w:ascii="Arial" w:hAnsi="Arial" w:cs="Arial"/>
          <w:b/>
          <w:bCs/>
        </w:rPr>
      </w:pPr>
    </w:p>
    <w:p w14:paraId="59485D97" w14:textId="5420DC7A" w:rsidR="00146466" w:rsidRDefault="00146466" w:rsidP="0066205B">
      <w:pPr>
        <w:spacing w:after="0" w:line="276" w:lineRule="auto"/>
        <w:rPr>
          <w:rFonts w:ascii="Arial" w:hAnsi="Arial" w:cs="Arial"/>
        </w:rPr>
      </w:pPr>
      <w:r>
        <w:rPr>
          <w:rFonts w:ascii="Arial" w:hAnsi="Arial" w:cs="Arial"/>
          <w:b/>
          <w:bCs/>
        </w:rPr>
        <w:t>REMARKS ON THE SELA CULTURAL CENTER BACKGROUND AND PROCESS</w:t>
      </w:r>
    </w:p>
    <w:p w14:paraId="09A9C0EE" w14:textId="02DE70F3" w:rsidR="00146466" w:rsidRPr="00146466" w:rsidRDefault="00146466" w:rsidP="0066205B">
      <w:pPr>
        <w:spacing w:after="0" w:line="276" w:lineRule="auto"/>
        <w:rPr>
          <w:rFonts w:ascii="Arial" w:hAnsi="Arial" w:cs="Arial"/>
        </w:rPr>
      </w:pPr>
      <w:r>
        <w:rPr>
          <w:rFonts w:ascii="Arial" w:hAnsi="Arial" w:cs="Arial"/>
        </w:rPr>
        <w:t>Speaker Emeritus Anthony Rendon spoke on the SELA Cultural Center’s legislative history and community outreach process. Speaker Emeritus shared that it is not a lack of talent, but a lack of investment which resulted in a gap of cultural resources for Southeast LA. Speaker Emeritus highlighted that the re-imagining of the LA River must happen equitably as the Lower LA River Revitalization Plan unfolds. Daritza Gonzalez commented on the ongoing support that the Speaker Emeritus has provided on this project, and Danaly Leon thanked Speaker Emeritus for listening to the SELA community since the beginning of this project.</w:t>
      </w:r>
    </w:p>
    <w:p w14:paraId="630E2569" w14:textId="77777777" w:rsidR="005E138C" w:rsidRDefault="005E138C" w:rsidP="0066205B">
      <w:pPr>
        <w:spacing w:after="0" w:line="276" w:lineRule="auto"/>
        <w:rPr>
          <w:rFonts w:ascii="Arial" w:hAnsi="Arial" w:cs="Arial"/>
          <w:b/>
          <w:bCs/>
        </w:rPr>
      </w:pPr>
    </w:p>
    <w:p w14:paraId="4F6E993E" w14:textId="46BD6A8A" w:rsidR="00146466" w:rsidRDefault="00146466" w:rsidP="0066205B">
      <w:pPr>
        <w:spacing w:after="0" w:line="276" w:lineRule="auto"/>
        <w:rPr>
          <w:rFonts w:ascii="Arial" w:hAnsi="Arial" w:cs="Arial"/>
        </w:rPr>
      </w:pPr>
      <w:r>
        <w:rPr>
          <w:rFonts w:ascii="Arial" w:hAnsi="Arial" w:cs="Arial"/>
          <w:b/>
          <w:bCs/>
        </w:rPr>
        <w:t>PRESENTATION ON THE SELA CULTURAL CENTER OUTREACH AND DESIGN</w:t>
      </w:r>
    </w:p>
    <w:p w14:paraId="6B1EE7B3" w14:textId="42F4C34A" w:rsidR="00146466" w:rsidRDefault="00146466" w:rsidP="0066205B">
      <w:pPr>
        <w:spacing w:after="0" w:line="276" w:lineRule="auto"/>
        <w:rPr>
          <w:rFonts w:ascii="Arial" w:hAnsi="Arial" w:cs="Arial"/>
        </w:rPr>
      </w:pPr>
      <w:r>
        <w:rPr>
          <w:rFonts w:ascii="Arial" w:hAnsi="Arial" w:cs="Arial"/>
        </w:rPr>
        <w:lastRenderedPageBreak/>
        <w:t xml:space="preserve">Sam Gehry </w:t>
      </w:r>
      <w:r w:rsidR="002503F8">
        <w:rPr>
          <w:rFonts w:ascii="Arial" w:hAnsi="Arial" w:cs="Arial"/>
        </w:rPr>
        <w:t>provided an overview</w:t>
      </w:r>
      <w:r w:rsidR="00C758BC">
        <w:rPr>
          <w:rFonts w:ascii="Arial" w:hAnsi="Arial" w:cs="Arial"/>
        </w:rPr>
        <w:t xml:space="preserve"> of</w:t>
      </w:r>
      <w:r w:rsidR="002503F8">
        <w:rPr>
          <w:rFonts w:ascii="Arial" w:hAnsi="Arial" w:cs="Arial"/>
        </w:rPr>
        <w:t xml:space="preserve"> </w:t>
      </w:r>
      <w:r>
        <w:rPr>
          <w:rFonts w:ascii="Arial" w:hAnsi="Arial" w:cs="Arial"/>
        </w:rPr>
        <w:t xml:space="preserve">the planning </w:t>
      </w:r>
      <w:r w:rsidR="002503F8">
        <w:rPr>
          <w:rFonts w:ascii="Arial" w:hAnsi="Arial" w:cs="Arial"/>
        </w:rPr>
        <w:t xml:space="preserve">process for </w:t>
      </w:r>
      <w:r>
        <w:rPr>
          <w:rFonts w:ascii="Arial" w:hAnsi="Arial" w:cs="Arial"/>
        </w:rPr>
        <w:t>the LA River before focusing on the SELA Cultural Center</w:t>
      </w:r>
      <w:r w:rsidR="00955515">
        <w:rPr>
          <w:rFonts w:ascii="Arial" w:hAnsi="Arial" w:cs="Arial"/>
        </w:rPr>
        <w:t xml:space="preserve">, </w:t>
      </w:r>
      <w:r>
        <w:rPr>
          <w:rFonts w:ascii="Arial" w:hAnsi="Arial" w:cs="Arial"/>
        </w:rPr>
        <w:t>its past community outreach and engagement process</w:t>
      </w:r>
      <w:r w:rsidR="00955515">
        <w:rPr>
          <w:rFonts w:ascii="Arial" w:hAnsi="Arial" w:cs="Arial"/>
        </w:rPr>
        <w:t>,</w:t>
      </w:r>
      <w:r>
        <w:rPr>
          <w:rFonts w:ascii="Arial" w:hAnsi="Arial" w:cs="Arial"/>
        </w:rPr>
        <w:t xml:space="preserve"> and </w:t>
      </w:r>
      <w:r w:rsidR="00955515">
        <w:rPr>
          <w:rFonts w:ascii="Arial" w:hAnsi="Arial" w:cs="Arial"/>
        </w:rPr>
        <w:t xml:space="preserve">proposed </w:t>
      </w:r>
      <w:r>
        <w:rPr>
          <w:rFonts w:ascii="Arial" w:hAnsi="Arial" w:cs="Arial"/>
        </w:rPr>
        <w:t xml:space="preserve">schematic designs. </w:t>
      </w:r>
      <w:r w:rsidR="002503F8">
        <w:rPr>
          <w:rFonts w:ascii="Arial" w:hAnsi="Arial" w:cs="Arial"/>
        </w:rPr>
        <w:t>Sam</w:t>
      </w:r>
      <w:r w:rsidR="00C758BC">
        <w:rPr>
          <w:rFonts w:ascii="Arial" w:hAnsi="Arial" w:cs="Arial"/>
        </w:rPr>
        <w:t xml:space="preserve"> Gehry</w:t>
      </w:r>
      <w:r w:rsidR="002503F8">
        <w:rPr>
          <w:rFonts w:ascii="Arial" w:hAnsi="Arial" w:cs="Arial"/>
        </w:rPr>
        <w:t xml:space="preserve"> discussed that Gehry Partners was one of many team members involved with the development of the Los Angeles Revitalization Plan. </w:t>
      </w:r>
      <w:r w:rsidR="00955515">
        <w:rPr>
          <w:rFonts w:ascii="Arial" w:hAnsi="Arial" w:cs="Arial"/>
        </w:rPr>
        <w:t xml:space="preserve">Sam Gehry reviewed a series of heat maps that detailed cumulative burdens impacting the Southeast LA communities, which informed an extensive community engagement process to co-develop LA River programming. </w:t>
      </w:r>
    </w:p>
    <w:p w14:paraId="3136ABAE" w14:textId="77777777" w:rsidR="00955515" w:rsidRDefault="00955515" w:rsidP="0066205B">
      <w:pPr>
        <w:spacing w:after="0" w:line="276" w:lineRule="auto"/>
        <w:rPr>
          <w:rFonts w:ascii="Arial" w:hAnsi="Arial" w:cs="Arial"/>
        </w:rPr>
      </w:pPr>
    </w:p>
    <w:p w14:paraId="68FF1D31" w14:textId="00622849" w:rsidR="00B31E37" w:rsidRDefault="00955515" w:rsidP="0066205B">
      <w:pPr>
        <w:spacing w:after="0" w:line="276" w:lineRule="auto"/>
        <w:rPr>
          <w:rFonts w:ascii="Arial" w:hAnsi="Arial" w:cs="Arial"/>
        </w:rPr>
      </w:pPr>
      <w:r>
        <w:rPr>
          <w:rFonts w:ascii="Arial" w:hAnsi="Arial" w:cs="Arial"/>
        </w:rPr>
        <w:t xml:space="preserve">The SELA Cultural Center project was initiated through this engagement process, and tailored outreach for the Center </w:t>
      </w:r>
      <w:r w:rsidR="00C758BC">
        <w:rPr>
          <w:rFonts w:ascii="Arial" w:hAnsi="Arial" w:cs="Arial"/>
        </w:rPr>
        <w:t>began</w:t>
      </w:r>
      <w:r>
        <w:rPr>
          <w:rFonts w:ascii="Arial" w:hAnsi="Arial" w:cs="Arial"/>
        </w:rPr>
        <w:t xml:space="preserve"> in 2020. Outreach transitioned into digital spaces with the onset of COVID-19. Community member feedback generated a proposed visitor experience rooted in curiosity, learning, presentation, and performance. </w:t>
      </w:r>
    </w:p>
    <w:p w14:paraId="5E2CE397" w14:textId="77777777" w:rsidR="00B31E37" w:rsidRDefault="00B31E37" w:rsidP="0066205B">
      <w:pPr>
        <w:spacing w:after="0" w:line="276" w:lineRule="auto"/>
        <w:rPr>
          <w:rFonts w:ascii="Arial" w:hAnsi="Arial" w:cs="Arial"/>
        </w:rPr>
      </w:pPr>
    </w:p>
    <w:p w14:paraId="53D9E869" w14:textId="61523767" w:rsidR="00955515" w:rsidRDefault="00955515" w:rsidP="0066205B">
      <w:pPr>
        <w:spacing w:after="0" w:line="276" w:lineRule="auto"/>
        <w:rPr>
          <w:rFonts w:ascii="Arial" w:hAnsi="Arial" w:cs="Arial"/>
        </w:rPr>
      </w:pPr>
      <w:r>
        <w:rPr>
          <w:rFonts w:ascii="Arial" w:hAnsi="Arial" w:cs="Arial"/>
        </w:rPr>
        <w:t>Gehry Partners then created a preliminary design responsive to community input. The schematic design currently includes a 500-seat performance hall, 200-seat multi-purpose center, music hall, gallery space</w:t>
      </w:r>
      <w:r w:rsidR="002503F8">
        <w:rPr>
          <w:rFonts w:ascii="Arial" w:hAnsi="Arial" w:cs="Arial"/>
        </w:rPr>
        <w:t>s</w:t>
      </w:r>
      <w:r>
        <w:rPr>
          <w:rFonts w:ascii="Arial" w:hAnsi="Arial" w:cs="Arial"/>
        </w:rPr>
        <w:t>, education space</w:t>
      </w:r>
      <w:r w:rsidR="00C758BC">
        <w:rPr>
          <w:rFonts w:ascii="Arial" w:hAnsi="Arial" w:cs="Arial"/>
        </w:rPr>
        <w:t>s</w:t>
      </w:r>
      <w:r>
        <w:rPr>
          <w:rFonts w:ascii="Arial" w:hAnsi="Arial" w:cs="Arial"/>
        </w:rPr>
        <w:t xml:space="preserve">, community workshop areas, and café, all connected via a central paseo, outdoor plazas, and </w:t>
      </w:r>
      <w:r w:rsidR="00FF73AF">
        <w:rPr>
          <w:rFonts w:ascii="Arial" w:hAnsi="Arial" w:cs="Arial"/>
        </w:rPr>
        <w:t xml:space="preserve">one-acre of </w:t>
      </w:r>
      <w:r>
        <w:rPr>
          <w:rFonts w:ascii="Arial" w:hAnsi="Arial" w:cs="Arial"/>
        </w:rPr>
        <w:t xml:space="preserve">green space. Primary entrances would be accessible from the </w:t>
      </w:r>
      <w:r w:rsidR="002503F8">
        <w:rPr>
          <w:rFonts w:ascii="Arial" w:hAnsi="Arial" w:cs="Arial"/>
        </w:rPr>
        <w:t xml:space="preserve">Imperial Highway </w:t>
      </w:r>
      <w:r>
        <w:rPr>
          <w:rFonts w:ascii="Arial" w:hAnsi="Arial" w:cs="Arial"/>
        </w:rPr>
        <w:t xml:space="preserve">and off a multi-use pathway. The Center is </w:t>
      </w:r>
      <w:r w:rsidR="002503F8">
        <w:rPr>
          <w:rFonts w:ascii="Arial" w:hAnsi="Arial" w:cs="Arial"/>
        </w:rPr>
        <w:t xml:space="preserve">proposed to be </w:t>
      </w:r>
      <w:r>
        <w:rPr>
          <w:rFonts w:ascii="Arial" w:hAnsi="Arial" w:cs="Arial"/>
        </w:rPr>
        <w:t>built upon a podium to achieve a visual equilibrium with the LA River itself.</w:t>
      </w:r>
    </w:p>
    <w:p w14:paraId="124216E9" w14:textId="77777777" w:rsidR="00FF73AF" w:rsidRDefault="00FF73AF" w:rsidP="0066205B">
      <w:pPr>
        <w:spacing w:after="0" w:line="276" w:lineRule="auto"/>
        <w:rPr>
          <w:rFonts w:ascii="Arial" w:hAnsi="Arial" w:cs="Arial"/>
        </w:rPr>
      </w:pPr>
    </w:p>
    <w:p w14:paraId="1A431CC9" w14:textId="2AC58714" w:rsidR="00FF73AF" w:rsidRDefault="00FF73AF" w:rsidP="0066205B">
      <w:pPr>
        <w:spacing w:after="0" w:line="276" w:lineRule="auto"/>
        <w:rPr>
          <w:rFonts w:ascii="Arial" w:hAnsi="Arial" w:cs="Arial"/>
        </w:rPr>
      </w:pPr>
      <w:r>
        <w:rPr>
          <w:rFonts w:ascii="Arial" w:hAnsi="Arial" w:cs="Arial"/>
        </w:rPr>
        <w:t xml:space="preserve">The buildings within the Center are designed to have a light-industrial feel and are meant to be flexible and responsive to a variety of programming needs, with the surrounding outdoor spaces accommodating different modes of activation. </w:t>
      </w:r>
      <w:r w:rsidR="00B31E37">
        <w:rPr>
          <w:rFonts w:ascii="Arial" w:hAnsi="Arial" w:cs="Arial"/>
        </w:rPr>
        <w:t xml:space="preserve">Only a few spaces are designed with specific uses in mind to accommodate various needs (e.g. acoustics, climate-controlled environments for certain artworks). </w:t>
      </w:r>
    </w:p>
    <w:p w14:paraId="64CD5744" w14:textId="77777777" w:rsidR="00955515" w:rsidRDefault="00955515" w:rsidP="0066205B">
      <w:pPr>
        <w:spacing w:after="0" w:line="276" w:lineRule="auto"/>
        <w:rPr>
          <w:rFonts w:ascii="Arial" w:hAnsi="Arial" w:cs="Arial"/>
        </w:rPr>
      </w:pPr>
    </w:p>
    <w:p w14:paraId="09EB8392" w14:textId="7FBFD542" w:rsidR="00955515" w:rsidRDefault="00955515" w:rsidP="0066205B">
      <w:pPr>
        <w:spacing w:after="0" w:line="276" w:lineRule="auto"/>
        <w:rPr>
          <w:rFonts w:ascii="Arial" w:hAnsi="Arial" w:cs="Arial"/>
        </w:rPr>
      </w:pPr>
      <w:r>
        <w:rPr>
          <w:rFonts w:ascii="Arial" w:hAnsi="Arial" w:cs="Arial"/>
          <w:b/>
          <w:bCs/>
        </w:rPr>
        <w:t>DISCUSSION ABOUT THE SELA CULTURAL CENTER DESIGN</w:t>
      </w:r>
    </w:p>
    <w:p w14:paraId="466D5CCC" w14:textId="77777777" w:rsidR="00FF73AF" w:rsidRDefault="00955515" w:rsidP="0066205B">
      <w:pPr>
        <w:spacing w:after="0" w:line="276" w:lineRule="auto"/>
        <w:rPr>
          <w:rFonts w:ascii="Arial" w:hAnsi="Arial" w:cs="Arial"/>
        </w:rPr>
      </w:pPr>
      <w:r>
        <w:rPr>
          <w:rFonts w:ascii="Arial" w:hAnsi="Arial" w:cs="Arial"/>
        </w:rPr>
        <w:t xml:space="preserve">Daniel Iacofano and Esmeralda </w:t>
      </w:r>
      <w:r w:rsidRPr="002126CD">
        <w:rPr>
          <w:rFonts w:ascii="Arial" w:hAnsi="Arial" w:cs="Arial"/>
        </w:rPr>
        <w:t>García</w:t>
      </w:r>
      <w:r>
        <w:rPr>
          <w:rFonts w:ascii="Arial" w:hAnsi="Arial" w:cs="Arial"/>
        </w:rPr>
        <w:t xml:space="preserve"> co-facilitated the Panel questions, comments, and conversation about the proposed design. </w:t>
      </w:r>
      <w:r w:rsidR="005A45F5">
        <w:rPr>
          <w:rFonts w:ascii="Arial" w:hAnsi="Arial" w:cs="Arial"/>
        </w:rPr>
        <w:t xml:space="preserve">Multiple panel members wanted to know how final the proposed design renderings are, expressing that other considerations could be incorporated into the final design. </w:t>
      </w:r>
      <w:r w:rsidR="00FF73AF">
        <w:rPr>
          <w:rFonts w:ascii="Arial" w:hAnsi="Arial" w:cs="Arial"/>
        </w:rPr>
        <w:t xml:space="preserve">Gehry Partners responded that the current schematics are meant to be flexible, and they would be willing to return and have future conversations with the Panel. </w:t>
      </w:r>
    </w:p>
    <w:p w14:paraId="1B657723" w14:textId="77777777" w:rsidR="00FF73AF" w:rsidRDefault="00FF73AF" w:rsidP="0066205B">
      <w:pPr>
        <w:spacing w:after="0" w:line="276" w:lineRule="auto"/>
        <w:rPr>
          <w:rFonts w:ascii="Arial" w:hAnsi="Arial" w:cs="Arial"/>
        </w:rPr>
      </w:pPr>
    </w:p>
    <w:p w14:paraId="33748C5B" w14:textId="726D0CD9" w:rsidR="00955515" w:rsidRPr="00955515" w:rsidRDefault="00955515" w:rsidP="0066205B">
      <w:pPr>
        <w:spacing w:after="0" w:line="276" w:lineRule="auto"/>
        <w:rPr>
          <w:rFonts w:ascii="Arial" w:hAnsi="Arial" w:cs="Arial"/>
        </w:rPr>
      </w:pPr>
      <w:r>
        <w:rPr>
          <w:rFonts w:ascii="Arial" w:hAnsi="Arial" w:cs="Arial"/>
        </w:rPr>
        <w:t xml:space="preserve">Panel members </w:t>
      </w:r>
      <w:r w:rsidR="00FF73AF">
        <w:rPr>
          <w:rFonts w:ascii="Arial" w:hAnsi="Arial" w:cs="Arial"/>
        </w:rPr>
        <w:t>also discussed t</w:t>
      </w:r>
      <w:r w:rsidR="00FC7EDB">
        <w:rPr>
          <w:rFonts w:ascii="Arial" w:hAnsi="Arial" w:cs="Arial"/>
        </w:rPr>
        <w:t xml:space="preserve">he implications related to gentrification, capacity for green space and outdoor usage, thought processes behind programming, revenue generation and operating costs, safety and security, Indigenous </w:t>
      </w:r>
      <w:r w:rsidR="005557AF">
        <w:rPr>
          <w:rFonts w:ascii="Arial" w:hAnsi="Arial" w:cs="Arial"/>
        </w:rPr>
        <w:t>practices</w:t>
      </w:r>
      <w:r w:rsidR="00FC7EDB">
        <w:rPr>
          <w:rFonts w:ascii="Arial" w:hAnsi="Arial" w:cs="Arial"/>
        </w:rPr>
        <w:t xml:space="preserve"> for learning and ceremony, and landscaping. </w:t>
      </w:r>
    </w:p>
    <w:p w14:paraId="4A3CD6E4" w14:textId="0EA55D52" w:rsidR="00FC7EDB" w:rsidRDefault="00FC7EDB" w:rsidP="0066205B">
      <w:pPr>
        <w:spacing w:after="0" w:line="276" w:lineRule="auto"/>
        <w:rPr>
          <w:rFonts w:ascii="Arial" w:hAnsi="Arial" w:cs="Arial"/>
        </w:rPr>
      </w:pPr>
    </w:p>
    <w:p w14:paraId="23DB71FC" w14:textId="79FBAC3B" w:rsidR="00FC7EDB" w:rsidRDefault="00FC7EDB" w:rsidP="0066205B">
      <w:pPr>
        <w:spacing w:after="0" w:line="276" w:lineRule="auto"/>
        <w:rPr>
          <w:rFonts w:ascii="Arial" w:hAnsi="Arial" w:cs="Arial"/>
        </w:rPr>
      </w:pPr>
      <w:r>
        <w:rPr>
          <w:rFonts w:ascii="Arial" w:hAnsi="Arial" w:cs="Arial"/>
        </w:rPr>
        <w:lastRenderedPageBreak/>
        <w:t>The summary of conversation included:</w:t>
      </w:r>
    </w:p>
    <w:p w14:paraId="2FFD44D6" w14:textId="77777777" w:rsidR="00FC7EDB" w:rsidRDefault="00FC7EDB" w:rsidP="0066205B">
      <w:pPr>
        <w:spacing w:after="0" w:line="276"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FC7EDB" w14:paraId="44F40592" w14:textId="77777777" w:rsidTr="005557AF">
        <w:tc>
          <w:tcPr>
            <w:tcW w:w="2335" w:type="dxa"/>
            <w:shd w:val="clear" w:color="auto" w:fill="F2F2F2" w:themeFill="background1" w:themeFillShade="F2"/>
          </w:tcPr>
          <w:p w14:paraId="47D488FC" w14:textId="6CFBB254" w:rsidR="00FC7EDB" w:rsidRPr="00FC7EDB" w:rsidRDefault="00FC7EDB" w:rsidP="00FC7EDB">
            <w:pPr>
              <w:spacing w:line="276" w:lineRule="auto"/>
              <w:jc w:val="center"/>
              <w:rPr>
                <w:rFonts w:ascii="Arial" w:hAnsi="Arial" w:cs="Arial"/>
                <w:b/>
                <w:bCs/>
              </w:rPr>
            </w:pPr>
            <w:r w:rsidRPr="00FC7EDB">
              <w:rPr>
                <w:rFonts w:ascii="Arial" w:hAnsi="Arial" w:cs="Arial"/>
                <w:b/>
                <w:bCs/>
              </w:rPr>
              <w:t>Emerging Topics</w:t>
            </w:r>
          </w:p>
        </w:tc>
        <w:tc>
          <w:tcPr>
            <w:tcW w:w="7015" w:type="dxa"/>
            <w:shd w:val="clear" w:color="auto" w:fill="F2F2F2" w:themeFill="background1" w:themeFillShade="F2"/>
          </w:tcPr>
          <w:p w14:paraId="3F97FDE5" w14:textId="4A55DC65" w:rsidR="00FC7EDB" w:rsidRPr="00FC7EDB" w:rsidRDefault="00FC7EDB" w:rsidP="00FC7EDB">
            <w:pPr>
              <w:spacing w:line="276" w:lineRule="auto"/>
              <w:jc w:val="center"/>
              <w:rPr>
                <w:rFonts w:ascii="Arial" w:hAnsi="Arial" w:cs="Arial"/>
                <w:b/>
                <w:bCs/>
              </w:rPr>
            </w:pPr>
            <w:r w:rsidRPr="00FC7EDB">
              <w:rPr>
                <w:rFonts w:ascii="Arial" w:hAnsi="Arial" w:cs="Arial"/>
                <w:b/>
                <w:bCs/>
              </w:rPr>
              <w:t>Comments</w:t>
            </w:r>
          </w:p>
        </w:tc>
      </w:tr>
      <w:tr w:rsidR="00FC7EDB" w14:paraId="6F98628B" w14:textId="77777777" w:rsidTr="005557AF">
        <w:tc>
          <w:tcPr>
            <w:tcW w:w="2335" w:type="dxa"/>
          </w:tcPr>
          <w:p w14:paraId="3690B675" w14:textId="182A91AC" w:rsidR="00FC7EDB" w:rsidRPr="00FC7EDB" w:rsidRDefault="00FC7EDB" w:rsidP="0066205B">
            <w:pPr>
              <w:spacing w:line="276" w:lineRule="auto"/>
              <w:rPr>
                <w:rFonts w:ascii="Arial" w:hAnsi="Arial" w:cs="Arial"/>
                <w:i/>
                <w:iCs/>
              </w:rPr>
            </w:pPr>
            <w:r w:rsidRPr="00FC7EDB">
              <w:rPr>
                <w:rFonts w:ascii="Arial" w:hAnsi="Arial" w:cs="Arial"/>
                <w:i/>
                <w:iCs/>
              </w:rPr>
              <w:t>Gentrification</w:t>
            </w:r>
          </w:p>
        </w:tc>
        <w:tc>
          <w:tcPr>
            <w:tcW w:w="7015" w:type="dxa"/>
          </w:tcPr>
          <w:p w14:paraId="64307330" w14:textId="09BDC9B5" w:rsidR="00566BAF" w:rsidRDefault="00C758BC" w:rsidP="005A45F5">
            <w:pPr>
              <w:pStyle w:val="ListParagraph"/>
              <w:numPr>
                <w:ilvl w:val="0"/>
                <w:numId w:val="2"/>
              </w:numPr>
              <w:spacing w:line="276" w:lineRule="auto"/>
              <w:rPr>
                <w:rFonts w:ascii="Arial" w:hAnsi="Arial" w:cs="Arial"/>
              </w:rPr>
            </w:pPr>
            <w:r>
              <w:rPr>
                <w:rFonts w:ascii="Arial" w:hAnsi="Arial" w:cs="Arial"/>
              </w:rPr>
              <w:t>Need to ensure that the Cultural Center is developed with community stabilization in mind, to avoid and mitigate against any gentrifying factors. Make sure that this is truly a community-serving space.</w:t>
            </w:r>
          </w:p>
          <w:p w14:paraId="68B47FD1" w14:textId="3E8A6F55" w:rsidR="005A45F5" w:rsidRPr="005A45F5" w:rsidRDefault="005A45F5" w:rsidP="005A45F5">
            <w:pPr>
              <w:pStyle w:val="ListParagraph"/>
              <w:numPr>
                <w:ilvl w:val="0"/>
                <w:numId w:val="2"/>
              </w:numPr>
              <w:spacing w:line="276" w:lineRule="auto"/>
              <w:rPr>
                <w:rFonts w:ascii="Arial" w:hAnsi="Arial" w:cs="Arial"/>
              </w:rPr>
            </w:pPr>
            <w:r>
              <w:rPr>
                <w:rFonts w:ascii="Arial" w:hAnsi="Arial" w:cs="Arial"/>
              </w:rPr>
              <w:t>Having a public agency operate a cultural center takes it off of the private market and establishes it as a civic center that is more affordable and accessible to the local residents and artists.</w:t>
            </w:r>
          </w:p>
        </w:tc>
      </w:tr>
      <w:tr w:rsidR="00FC7EDB" w14:paraId="687B9DD6" w14:textId="77777777" w:rsidTr="005557AF">
        <w:tc>
          <w:tcPr>
            <w:tcW w:w="2335" w:type="dxa"/>
          </w:tcPr>
          <w:p w14:paraId="00BF99AE" w14:textId="06F35D1A" w:rsidR="00FC7EDB" w:rsidRPr="00FC7EDB" w:rsidRDefault="00FC7EDB" w:rsidP="0066205B">
            <w:pPr>
              <w:spacing w:line="276" w:lineRule="auto"/>
              <w:rPr>
                <w:rFonts w:ascii="Arial" w:hAnsi="Arial" w:cs="Arial"/>
                <w:i/>
                <w:iCs/>
              </w:rPr>
            </w:pPr>
            <w:r>
              <w:rPr>
                <w:rFonts w:ascii="Arial" w:hAnsi="Arial" w:cs="Arial"/>
                <w:i/>
                <w:iCs/>
              </w:rPr>
              <w:t>O</w:t>
            </w:r>
            <w:r w:rsidRPr="00FC7EDB">
              <w:rPr>
                <w:rFonts w:ascii="Arial" w:hAnsi="Arial" w:cs="Arial"/>
                <w:i/>
                <w:iCs/>
              </w:rPr>
              <w:t xml:space="preserve">utdoor </w:t>
            </w:r>
            <w:r>
              <w:rPr>
                <w:rFonts w:ascii="Arial" w:hAnsi="Arial" w:cs="Arial"/>
                <w:i/>
                <w:iCs/>
              </w:rPr>
              <w:t>S</w:t>
            </w:r>
            <w:r w:rsidRPr="00FC7EDB">
              <w:rPr>
                <w:rFonts w:ascii="Arial" w:hAnsi="Arial" w:cs="Arial"/>
                <w:i/>
                <w:iCs/>
              </w:rPr>
              <w:t>pace</w:t>
            </w:r>
          </w:p>
        </w:tc>
        <w:tc>
          <w:tcPr>
            <w:tcW w:w="7015" w:type="dxa"/>
          </w:tcPr>
          <w:p w14:paraId="51774AC1" w14:textId="252F5390" w:rsidR="00FC7EDB" w:rsidRPr="00FF73AF" w:rsidRDefault="00566BAF" w:rsidP="00FF73AF">
            <w:pPr>
              <w:pStyle w:val="ListParagraph"/>
              <w:numPr>
                <w:ilvl w:val="0"/>
                <w:numId w:val="2"/>
              </w:numPr>
              <w:spacing w:line="276" w:lineRule="auto"/>
              <w:rPr>
                <w:rFonts w:ascii="Arial" w:hAnsi="Arial" w:cs="Arial"/>
              </w:rPr>
            </w:pPr>
            <w:r>
              <w:rPr>
                <w:rFonts w:ascii="Arial" w:hAnsi="Arial" w:cs="Arial"/>
              </w:rPr>
              <w:t>A</w:t>
            </w:r>
            <w:r w:rsidR="00FF73AF">
              <w:rPr>
                <w:rFonts w:ascii="Arial" w:hAnsi="Arial" w:cs="Arial"/>
              </w:rPr>
              <w:t xml:space="preserve">n outdoor </w:t>
            </w:r>
            <w:r w:rsidR="00C758BC">
              <w:rPr>
                <w:rFonts w:ascii="Arial" w:hAnsi="Arial" w:cs="Arial"/>
              </w:rPr>
              <w:t>amphitheater</w:t>
            </w:r>
            <w:r>
              <w:rPr>
                <w:rFonts w:ascii="Arial" w:hAnsi="Arial" w:cs="Arial"/>
              </w:rPr>
              <w:t xml:space="preserve"> </w:t>
            </w:r>
            <w:r w:rsidR="00F26FD0">
              <w:rPr>
                <w:rFonts w:ascii="Arial" w:hAnsi="Arial" w:cs="Arial"/>
              </w:rPr>
              <w:t>allows</w:t>
            </w:r>
            <w:r w:rsidR="00FF73AF">
              <w:rPr>
                <w:rFonts w:ascii="Arial" w:hAnsi="Arial" w:cs="Arial"/>
              </w:rPr>
              <w:t xml:space="preserve"> </w:t>
            </w:r>
            <w:r>
              <w:rPr>
                <w:rFonts w:ascii="Arial" w:hAnsi="Arial" w:cs="Arial"/>
              </w:rPr>
              <w:t xml:space="preserve">for </w:t>
            </w:r>
            <w:r w:rsidR="00FF73AF">
              <w:rPr>
                <w:rFonts w:ascii="Arial" w:hAnsi="Arial" w:cs="Arial"/>
              </w:rPr>
              <w:t>flexib</w:t>
            </w:r>
            <w:r w:rsidR="00F26FD0">
              <w:rPr>
                <w:rFonts w:ascii="Arial" w:hAnsi="Arial" w:cs="Arial"/>
              </w:rPr>
              <w:t xml:space="preserve">le, </w:t>
            </w:r>
            <w:r w:rsidR="00FF73AF">
              <w:rPr>
                <w:rFonts w:ascii="Arial" w:hAnsi="Arial" w:cs="Arial"/>
              </w:rPr>
              <w:t xml:space="preserve">multiple seating styles and experiences. An example could be the Epstein Family Amphitheater at the University of California, San Diego. </w:t>
            </w:r>
          </w:p>
        </w:tc>
      </w:tr>
      <w:tr w:rsidR="00FC7EDB" w14:paraId="622731DD" w14:textId="77777777" w:rsidTr="005557AF">
        <w:tc>
          <w:tcPr>
            <w:tcW w:w="2335" w:type="dxa"/>
          </w:tcPr>
          <w:p w14:paraId="24CB6DFC" w14:textId="07227D8A" w:rsidR="00FC7EDB" w:rsidRPr="00FC7EDB" w:rsidRDefault="00FC7EDB" w:rsidP="0066205B">
            <w:pPr>
              <w:spacing w:line="276" w:lineRule="auto"/>
              <w:rPr>
                <w:rFonts w:ascii="Arial" w:hAnsi="Arial" w:cs="Arial"/>
                <w:i/>
                <w:iCs/>
              </w:rPr>
            </w:pPr>
            <w:r w:rsidRPr="00FC7EDB">
              <w:rPr>
                <w:rFonts w:ascii="Arial" w:hAnsi="Arial" w:cs="Arial"/>
                <w:i/>
                <w:iCs/>
              </w:rPr>
              <w:t>Programming</w:t>
            </w:r>
          </w:p>
        </w:tc>
        <w:tc>
          <w:tcPr>
            <w:tcW w:w="7015" w:type="dxa"/>
          </w:tcPr>
          <w:p w14:paraId="30AF83E0" w14:textId="6FD38978" w:rsidR="00FC7EDB" w:rsidRDefault="00566BAF" w:rsidP="00FF73AF">
            <w:pPr>
              <w:pStyle w:val="ListParagraph"/>
              <w:numPr>
                <w:ilvl w:val="0"/>
                <w:numId w:val="2"/>
              </w:numPr>
              <w:spacing w:line="276" w:lineRule="auto"/>
              <w:rPr>
                <w:rFonts w:ascii="Arial" w:hAnsi="Arial" w:cs="Arial"/>
              </w:rPr>
            </w:pPr>
            <w:r>
              <w:rPr>
                <w:rFonts w:ascii="Arial" w:hAnsi="Arial" w:cs="Arial"/>
              </w:rPr>
              <w:t>F</w:t>
            </w:r>
            <w:r w:rsidR="00FF73AF">
              <w:rPr>
                <w:rFonts w:ascii="Arial" w:hAnsi="Arial" w:cs="Arial"/>
              </w:rPr>
              <w:t>lexible gallery spaces could provide an affordable way for local artists to display their work.</w:t>
            </w:r>
          </w:p>
          <w:p w14:paraId="2B471CC3" w14:textId="6D2C2075" w:rsidR="005557AF" w:rsidRPr="00FF73AF" w:rsidRDefault="00566BAF" w:rsidP="00FF73AF">
            <w:pPr>
              <w:pStyle w:val="ListParagraph"/>
              <w:numPr>
                <w:ilvl w:val="0"/>
                <w:numId w:val="2"/>
              </w:numPr>
              <w:spacing w:line="276" w:lineRule="auto"/>
              <w:rPr>
                <w:rFonts w:ascii="Arial" w:hAnsi="Arial" w:cs="Arial"/>
              </w:rPr>
            </w:pPr>
            <w:r>
              <w:rPr>
                <w:rFonts w:ascii="Arial" w:hAnsi="Arial" w:cs="Arial"/>
              </w:rPr>
              <w:t>Consider</w:t>
            </w:r>
            <w:r w:rsidR="005557AF">
              <w:rPr>
                <w:rFonts w:ascii="Arial" w:hAnsi="Arial" w:cs="Arial"/>
              </w:rPr>
              <w:t xml:space="preserve"> smaller spaces that could accommodate the technological needs of microcinemas and diverse media arts (e.g. smaller movie theaters, green screen rooms).</w:t>
            </w:r>
          </w:p>
        </w:tc>
      </w:tr>
      <w:tr w:rsidR="00FC7EDB" w14:paraId="02AB5AEA" w14:textId="77777777" w:rsidTr="005557AF">
        <w:tc>
          <w:tcPr>
            <w:tcW w:w="2335" w:type="dxa"/>
          </w:tcPr>
          <w:p w14:paraId="0CFD612F" w14:textId="3328C6B1" w:rsidR="00FC7EDB" w:rsidRPr="00FC7EDB" w:rsidRDefault="00FC7EDB" w:rsidP="0066205B">
            <w:pPr>
              <w:spacing w:line="276" w:lineRule="auto"/>
              <w:rPr>
                <w:rFonts w:ascii="Arial" w:hAnsi="Arial" w:cs="Arial"/>
                <w:i/>
                <w:iCs/>
              </w:rPr>
            </w:pPr>
            <w:r w:rsidRPr="00FC7EDB">
              <w:rPr>
                <w:rFonts w:ascii="Arial" w:hAnsi="Arial" w:cs="Arial"/>
                <w:i/>
                <w:iCs/>
              </w:rPr>
              <w:t xml:space="preserve">Revenue </w:t>
            </w:r>
            <w:r w:rsidR="00153B42">
              <w:rPr>
                <w:rFonts w:ascii="Arial" w:hAnsi="Arial" w:cs="Arial"/>
                <w:i/>
                <w:iCs/>
              </w:rPr>
              <w:t xml:space="preserve">and </w:t>
            </w:r>
            <w:r>
              <w:rPr>
                <w:rFonts w:ascii="Arial" w:hAnsi="Arial" w:cs="Arial"/>
                <w:i/>
                <w:iCs/>
              </w:rPr>
              <w:t>C</w:t>
            </w:r>
            <w:r w:rsidRPr="00FC7EDB">
              <w:rPr>
                <w:rFonts w:ascii="Arial" w:hAnsi="Arial" w:cs="Arial"/>
                <w:i/>
                <w:iCs/>
              </w:rPr>
              <w:t>osts</w:t>
            </w:r>
          </w:p>
        </w:tc>
        <w:tc>
          <w:tcPr>
            <w:tcW w:w="7015" w:type="dxa"/>
          </w:tcPr>
          <w:p w14:paraId="30C79FA0" w14:textId="536BBD00" w:rsidR="00B31E37" w:rsidRDefault="00B31E37" w:rsidP="00FF73AF">
            <w:pPr>
              <w:pStyle w:val="ListParagraph"/>
              <w:numPr>
                <w:ilvl w:val="0"/>
                <w:numId w:val="2"/>
              </w:numPr>
              <w:spacing w:line="276" w:lineRule="auto"/>
              <w:rPr>
                <w:rFonts w:ascii="Arial" w:hAnsi="Arial" w:cs="Arial"/>
              </w:rPr>
            </w:pPr>
            <w:r>
              <w:rPr>
                <w:rFonts w:ascii="Arial" w:hAnsi="Arial" w:cs="Arial"/>
              </w:rPr>
              <w:t xml:space="preserve">In general, more research needs to be conducted on revenue generation and operating costs. Given LA’s entertainment industry, there are opportunities to learn from other cultural centers and projects. </w:t>
            </w:r>
          </w:p>
          <w:p w14:paraId="2BF41DBB" w14:textId="4FCC2567" w:rsidR="00FF73AF" w:rsidRDefault="00FF73AF" w:rsidP="00FF73AF">
            <w:pPr>
              <w:pStyle w:val="ListParagraph"/>
              <w:numPr>
                <w:ilvl w:val="0"/>
                <w:numId w:val="2"/>
              </w:numPr>
              <w:spacing w:line="276" w:lineRule="auto"/>
              <w:rPr>
                <w:rFonts w:ascii="Arial" w:hAnsi="Arial" w:cs="Arial"/>
              </w:rPr>
            </w:pPr>
            <w:r>
              <w:rPr>
                <w:rFonts w:ascii="Arial" w:hAnsi="Arial" w:cs="Arial"/>
              </w:rPr>
              <w:t>Providing artist studios could be one method of revenue generation</w:t>
            </w:r>
            <w:r w:rsidR="005557AF">
              <w:rPr>
                <w:rFonts w:ascii="Arial" w:hAnsi="Arial" w:cs="Arial"/>
              </w:rPr>
              <w:t>.</w:t>
            </w:r>
          </w:p>
          <w:p w14:paraId="6F85FF98" w14:textId="65C3CF76" w:rsidR="00B31E37" w:rsidRPr="00FF73AF" w:rsidRDefault="00B31E37" w:rsidP="00FF73AF">
            <w:pPr>
              <w:pStyle w:val="ListParagraph"/>
              <w:numPr>
                <w:ilvl w:val="0"/>
                <w:numId w:val="2"/>
              </w:numPr>
              <w:spacing w:line="276" w:lineRule="auto"/>
              <w:rPr>
                <w:rFonts w:ascii="Arial" w:hAnsi="Arial" w:cs="Arial"/>
              </w:rPr>
            </w:pPr>
            <w:r>
              <w:rPr>
                <w:rFonts w:ascii="Arial" w:hAnsi="Arial" w:cs="Arial"/>
              </w:rPr>
              <w:t>Ensuring flexible seating options and accommodating larger audiences could be another method of revenue generation</w:t>
            </w:r>
            <w:r w:rsidR="005557AF">
              <w:rPr>
                <w:rFonts w:ascii="Arial" w:hAnsi="Arial" w:cs="Arial"/>
              </w:rPr>
              <w:t>.</w:t>
            </w:r>
          </w:p>
        </w:tc>
      </w:tr>
      <w:tr w:rsidR="00FC7EDB" w14:paraId="5ABA1B66" w14:textId="77777777" w:rsidTr="005557AF">
        <w:tc>
          <w:tcPr>
            <w:tcW w:w="2335" w:type="dxa"/>
          </w:tcPr>
          <w:p w14:paraId="528D54BA" w14:textId="7282F1C3" w:rsidR="00FC7EDB" w:rsidRPr="00FC7EDB" w:rsidRDefault="00FC7EDB" w:rsidP="0066205B">
            <w:pPr>
              <w:spacing w:line="276" w:lineRule="auto"/>
              <w:rPr>
                <w:rFonts w:ascii="Arial" w:hAnsi="Arial" w:cs="Arial"/>
                <w:i/>
                <w:iCs/>
              </w:rPr>
            </w:pPr>
            <w:r w:rsidRPr="00FC7EDB">
              <w:rPr>
                <w:rFonts w:ascii="Arial" w:hAnsi="Arial" w:cs="Arial"/>
                <w:i/>
                <w:iCs/>
              </w:rPr>
              <w:t xml:space="preserve">Safety and </w:t>
            </w:r>
            <w:r>
              <w:rPr>
                <w:rFonts w:ascii="Arial" w:hAnsi="Arial" w:cs="Arial"/>
                <w:i/>
                <w:iCs/>
              </w:rPr>
              <w:t>S</w:t>
            </w:r>
            <w:r w:rsidRPr="00FC7EDB">
              <w:rPr>
                <w:rFonts w:ascii="Arial" w:hAnsi="Arial" w:cs="Arial"/>
                <w:i/>
                <w:iCs/>
              </w:rPr>
              <w:t>ecurity</w:t>
            </w:r>
          </w:p>
        </w:tc>
        <w:tc>
          <w:tcPr>
            <w:tcW w:w="7015" w:type="dxa"/>
          </w:tcPr>
          <w:p w14:paraId="257AB7B2" w14:textId="0AB962F0" w:rsidR="00FC7EDB" w:rsidRDefault="00B31E37" w:rsidP="00B31E37">
            <w:pPr>
              <w:pStyle w:val="ListParagraph"/>
              <w:numPr>
                <w:ilvl w:val="0"/>
                <w:numId w:val="2"/>
              </w:numPr>
              <w:spacing w:line="276" w:lineRule="auto"/>
              <w:rPr>
                <w:rFonts w:ascii="Arial" w:hAnsi="Arial" w:cs="Arial"/>
              </w:rPr>
            </w:pPr>
            <w:r>
              <w:rPr>
                <w:rFonts w:ascii="Arial" w:hAnsi="Arial" w:cs="Arial"/>
              </w:rPr>
              <w:t xml:space="preserve">There should be a balance between maintaining safety and security while ensuring the Center is still an open and welcoming space. Traditional forms of security can become policing and uninviting for the public and SELA youth, in particular. </w:t>
            </w:r>
          </w:p>
          <w:p w14:paraId="68CBE544" w14:textId="77777777" w:rsidR="00B31E37" w:rsidRDefault="00B31E37" w:rsidP="00B31E37">
            <w:pPr>
              <w:pStyle w:val="ListParagraph"/>
              <w:numPr>
                <w:ilvl w:val="0"/>
                <w:numId w:val="2"/>
              </w:numPr>
              <w:spacing w:line="276" w:lineRule="auto"/>
              <w:rPr>
                <w:rFonts w:ascii="Arial" w:hAnsi="Arial" w:cs="Arial"/>
              </w:rPr>
            </w:pPr>
            <w:r>
              <w:rPr>
                <w:rFonts w:ascii="Arial" w:hAnsi="Arial" w:cs="Arial"/>
              </w:rPr>
              <w:t xml:space="preserve">Residents and participants should feel safe, especially during evening workshops and performances. </w:t>
            </w:r>
          </w:p>
          <w:p w14:paraId="7DDE9472" w14:textId="4167564B" w:rsidR="00B31E37" w:rsidRDefault="00B31E37" w:rsidP="00B31E37">
            <w:pPr>
              <w:pStyle w:val="ListParagraph"/>
              <w:numPr>
                <w:ilvl w:val="0"/>
                <w:numId w:val="2"/>
              </w:numPr>
              <w:spacing w:line="276" w:lineRule="auto"/>
              <w:rPr>
                <w:rFonts w:ascii="Arial" w:hAnsi="Arial" w:cs="Arial"/>
              </w:rPr>
            </w:pPr>
            <w:r>
              <w:rPr>
                <w:rFonts w:ascii="Arial" w:hAnsi="Arial" w:cs="Arial"/>
              </w:rPr>
              <w:t xml:space="preserve">There is also an opportunity to shift </w:t>
            </w:r>
            <w:r w:rsidR="00566BAF">
              <w:rPr>
                <w:rFonts w:ascii="Arial" w:hAnsi="Arial" w:cs="Arial"/>
              </w:rPr>
              <w:t xml:space="preserve">historic community perception </w:t>
            </w:r>
            <w:r>
              <w:rPr>
                <w:rFonts w:ascii="Arial" w:hAnsi="Arial" w:cs="Arial"/>
              </w:rPr>
              <w:t xml:space="preserve">that the LA River is a dangerous place to be. </w:t>
            </w:r>
          </w:p>
          <w:p w14:paraId="1C692BF2" w14:textId="77777777" w:rsidR="005557AF" w:rsidRDefault="005557AF" w:rsidP="005557AF">
            <w:pPr>
              <w:spacing w:line="276" w:lineRule="auto"/>
              <w:rPr>
                <w:rFonts w:ascii="Arial" w:hAnsi="Arial" w:cs="Arial"/>
              </w:rPr>
            </w:pPr>
          </w:p>
          <w:p w14:paraId="5FC27B1A" w14:textId="77777777" w:rsidR="005557AF" w:rsidRDefault="005557AF" w:rsidP="005557AF">
            <w:pPr>
              <w:spacing w:line="276" w:lineRule="auto"/>
              <w:rPr>
                <w:rFonts w:ascii="Arial" w:hAnsi="Arial" w:cs="Arial"/>
              </w:rPr>
            </w:pPr>
          </w:p>
          <w:p w14:paraId="12F84D4C" w14:textId="0D7551B3" w:rsidR="005557AF" w:rsidRPr="005557AF" w:rsidRDefault="005557AF" w:rsidP="005557AF">
            <w:pPr>
              <w:spacing w:line="276" w:lineRule="auto"/>
              <w:rPr>
                <w:rFonts w:ascii="Arial" w:hAnsi="Arial" w:cs="Arial"/>
              </w:rPr>
            </w:pPr>
          </w:p>
        </w:tc>
      </w:tr>
      <w:tr w:rsidR="005557AF" w14:paraId="7D0236E8" w14:textId="77777777" w:rsidTr="005557AF">
        <w:tc>
          <w:tcPr>
            <w:tcW w:w="2335" w:type="dxa"/>
            <w:shd w:val="clear" w:color="auto" w:fill="F2F2F2" w:themeFill="background1" w:themeFillShade="F2"/>
          </w:tcPr>
          <w:p w14:paraId="176A9713" w14:textId="766793EC" w:rsidR="005557AF" w:rsidRPr="00FC7EDB" w:rsidRDefault="005557AF" w:rsidP="00153B42">
            <w:pPr>
              <w:spacing w:line="276" w:lineRule="auto"/>
              <w:jc w:val="center"/>
              <w:rPr>
                <w:rFonts w:ascii="Arial" w:hAnsi="Arial" w:cs="Arial"/>
                <w:i/>
                <w:iCs/>
              </w:rPr>
            </w:pPr>
            <w:r>
              <w:rPr>
                <w:rFonts w:ascii="Arial" w:hAnsi="Arial" w:cs="Arial"/>
                <w:b/>
                <w:bCs/>
              </w:rPr>
              <w:lastRenderedPageBreak/>
              <w:t>E</w:t>
            </w:r>
            <w:r w:rsidRPr="00FC7EDB">
              <w:rPr>
                <w:rFonts w:ascii="Arial" w:hAnsi="Arial" w:cs="Arial"/>
                <w:b/>
                <w:bCs/>
              </w:rPr>
              <w:t>merging Topics</w:t>
            </w:r>
          </w:p>
        </w:tc>
        <w:tc>
          <w:tcPr>
            <w:tcW w:w="7015" w:type="dxa"/>
            <w:shd w:val="clear" w:color="auto" w:fill="F2F2F2" w:themeFill="background1" w:themeFillShade="F2"/>
          </w:tcPr>
          <w:p w14:paraId="6F327011" w14:textId="24E63EED" w:rsidR="005557AF" w:rsidRPr="005557AF" w:rsidRDefault="005557AF" w:rsidP="00153B42">
            <w:pPr>
              <w:spacing w:line="276" w:lineRule="auto"/>
              <w:jc w:val="center"/>
              <w:rPr>
                <w:rFonts w:ascii="Arial" w:hAnsi="Arial" w:cs="Arial"/>
              </w:rPr>
            </w:pPr>
            <w:r w:rsidRPr="005557AF">
              <w:rPr>
                <w:rFonts w:ascii="Arial" w:hAnsi="Arial" w:cs="Arial"/>
                <w:b/>
                <w:bCs/>
              </w:rPr>
              <w:t>Comments</w:t>
            </w:r>
          </w:p>
        </w:tc>
      </w:tr>
      <w:tr w:rsidR="005557AF" w14:paraId="29E778B4" w14:textId="77777777" w:rsidTr="005557AF">
        <w:tc>
          <w:tcPr>
            <w:tcW w:w="2335" w:type="dxa"/>
          </w:tcPr>
          <w:p w14:paraId="1CA8C1BD" w14:textId="132B27DC" w:rsidR="005557AF" w:rsidRPr="00FC7EDB" w:rsidRDefault="005557AF" w:rsidP="005557AF">
            <w:pPr>
              <w:spacing w:line="276" w:lineRule="auto"/>
              <w:rPr>
                <w:rFonts w:ascii="Arial" w:hAnsi="Arial" w:cs="Arial"/>
                <w:i/>
                <w:iCs/>
              </w:rPr>
            </w:pPr>
            <w:r w:rsidRPr="00FC7EDB">
              <w:rPr>
                <w:rFonts w:ascii="Arial" w:hAnsi="Arial" w:cs="Arial"/>
                <w:i/>
                <w:iCs/>
              </w:rPr>
              <w:t xml:space="preserve">Indigenous </w:t>
            </w:r>
            <w:r w:rsidR="00F26FD0">
              <w:rPr>
                <w:rFonts w:ascii="Arial" w:hAnsi="Arial" w:cs="Arial"/>
                <w:i/>
                <w:iCs/>
              </w:rPr>
              <w:t>Framework</w:t>
            </w:r>
          </w:p>
        </w:tc>
        <w:tc>
          <w:tcPr>
            <w:tcW w:w="7015" w:type="dxa"/>
          </w:tcPr>
          <w:p w14:paraId="15A2A201" w14:textId="4D42A9F3" w:rsidR="005557AF" w:rsidRPr="005557AF" w:rsidRDefault="005557AF" w:rsidP="005557AF">
            <w:pPr>
              <w:pStyle w:val="ListParagraph"/>
              <w:numPr>
                <w:ilvl w:val="0"/>
                <w:numId w:val="2"/>
              </w:numPr>
              <w:spacing w:line="276" w:lineRule="auto"/>
              <w:rPr>
                <w:rFonts w:ascii="Arial" w:hAnsi="Arial" w:cs="Arial"/>
              </w:rPr>
            </w:pPr>
            <w:r>
              <w:rPr>
                <w:rFonts w:ascii="Arial" w:hAnsi="Arial" w:cs="Arial"/>
              </w:rPr>
              <w:t>Incorporate a sense of being near the LA River in a more organic, rather than planned and colonial way.</w:t>
            </w:r>
          </w:p>
          <w:p w14:paraId="6678E230" w14:textId="47190FF6" w:rsidR="005557AF" w:rsidRDefault="005557AF" w:rsidP="005557AF">
            <w:pPr>
              <w:pStyle w:val="ListParagraph"/>
              <w:numPr>
                <w:ilvl w:val="0"/>
                <w:numId w:val="2"/>
              </w:numPr>
              <w:spacing w:line="276" w:lineRule="auto"/>
              <w:rPr>
                <w:rFonts w:ascii="Arial" w:hAnsi="Arial" w:cs="Arial"/>
              </w:rPr>
            </w:pPr>
            <w:r>
              <w:rPr>
                <w:rFonts w:ascii="Arial" w:hAnsi="Arial" w:cs="Arial"/>
              </w:rPr>
              <w:t xml:space="preserve">Provide small, outdoor cooking fires. Given what has been happening with wildfires in LA, there can also be an opportunity to teach the public about Indigenous communities’ relationship with fire as a relative and not as something </w:t>
            </w:r>
            <w:r w:rsidR="009E1AF4">
              <w:rPr>
                <w:rFonts w:ascii="Arial" w:hAnsi="Arial" w:cs="Arial"/>
              </w:rPr>
              <w:t xml:space="preserve">solely </w:t>
            </w:r>
            <w:r>
              <w:rPr>
                <w:rFonts w:ascii="Arial" w:hAnsi="Arial" w:cs="Arial"/>
              </w:rPr>
              <w:t>dangerous.</w:t>
            </w:r>
          </w:p>
          <w:p w14:paraId="111D3E30" w14:textId="661993C0" w:rsidR="005557AF" w:rsidRPr="005557AF" w:rsidRDefault="005557AF" w:rsidP="005557AF">
            <w:pPr>
              <w:pStyle w:val="ListParagraph"/>
              <w:numPr>
                <w:ilvl w:val="0"/>
                <w:numId w:val="2"/>
              </w:numPr>
              <w:spacing w:line="276" w:lineRule="auto"/>
              <w:rPr>
                <w:rFonts w:ascii="Arial" w:hAnsi="Arial" w:cs="Arial"/>
              </w:rPr>
            </w:pPr>
            <w:r>
              <w:rPr>
                <w:rFonts w:ascii="Arial" w:hAnsi="Arial" w:cs="Arial"/>
              </w:rPr>
              <w:t>Honor Indigenous communities through the naming of spaces, paseos, and plazas at the Center.</w:t>
            </w:r>
          </w:p>
        </w:tc>
      </w:tr>
      <w:tr w:rsidR="005557AF" w14:paraId="440834B3" w14:textId="77777777" w:rsidTr="005557AF">
        <w:tc>
          <w:tcPr>
            <w:tcW w:w="2335" w:type="dxa"/>
          </w:tcPr>
          <w:p w14:paraId="6380D0C8" w14:textId="16144C08" w:rsidR="005557AF" w:rsidRPr="00FC7EDB" w:rsidRDefault="005557AF" w:rsidP="005557AF">
            <w:pPr>
              <w:spacing w:line="276" w:lineRule="auto"/>
              <w:rPr>
                <w:rFonts w:ascii="Arial" w:hAnsi="Arial" w:cs="Arial"/>
                <w:i/>
                <w:iCs/>
              </w:rPr>
            </w:pPr>
            <w:r w:rsidRPr="00FC7EDB">
              <w:rPr>
                <w:rFonts w:ascii="Arial" w:hAnsi="Arial" w:cs="Arial"/>
                <w:i/>
                <w:iCs/>
              </w:rPr>
              <w:t>Landscaping</w:t>
            </w:r>
          </w:p>
        </w:tc>
        <w:tc>
          <w:tcPr>
            <w:tcW w:w="7015" w:type="dxa"/>
          </w:tcPr>
          <w:p w14:paraId="18E0ABBE" w14:textId="77777777" w:rsidR="005557AF" w:rsidRDefault="005557AF" w:rsidP="005557AF">
            <w:pPr>
              <w:pStyle w:val="ListParagraph"/>
              <w:numPr>
                <w:ilvl w:val="0"/>
                <w:numId w:val="2"/>
              </w:numPr>
              <w:spacing w:line="276" w:lineRule="auto"/>
              <w:rPr>
                <w:rFonts w:ascii="Arial" w:hAnsi="Arial" w:cs="Arial"/>
              </w:rPr>
            </w:pPr>
            <w:r>
              <w:rPr>
                <w:rFonts w:ascii="Arial" w:hAnsi="Arial" w:cs="Arial"/>
              </w:rPr>
              <w:t>Request for outdoor classroom spaces that have sinks, electricity, shade, etc.</w:t>
            </w:r>
          </w:p>
          <w:p w14:paraId="31B79501" w14:textId="7E461845" w:rsidR="005557AF" w:rsidRDefault="005557AF" w:rsidP="005557AF">
            <w:pPr>
              <w:pStyle w:val="ListParagraph"/>
              <w:numPr>
                <w:ilvl w:val="0"/>
                <w:numId w:val="2"/>
              </w:numPr>
              <w:spacing w:line="276" w:lineRule="auto"/>
              <w:rPr>
                <w:rFonts w:ascii="Arial" w:hAnsi="Arial" w:cs="Arial"/>
              </w:rPr>
            </w:pPr>
            <w:r>
              <w:rPr>
                <w:rFonts w:ascii="Arial" w:hAnsi="Arial" w:cs="Arial"/>
              </w:rPr>
              <w:t>Integrating landscaping that is reflective of Indigenous practices and supports the existing tribal communities around the LA River.</w:t>
            </w:r>
          </w:p>
          <w:p w14:paraId="5FD6870F" w14:textId="6A0182BB" w:rsidR="005557AF" w:rsidRPr="005557AF" w:rsidRDefault="00F26FD0" w:rsidP="005557AF">
            <w:pPr>
              <w:pStyle w:val="ListParagraph"/>
              <w:numPr>
                <w:ilvl w:val="0"/>
                <w:numId w:val="2"/>
              </w:numPr>
              <w:spacing w:line="276" w:lineRule="auto"/>
              <w:rPr>
                <w:rFonts w:ascii="Arial" w:hAnsi="Arial" w:cs="Arial"/>
              </w:rPr>
            </w:pPr>
            <w:r>
              <w:rPr>
                <w:rFonts w:ascii="Arial" w:hAnsi="Arial" w:cs="Arial"/>
              </w:rPr>
              <w:t>Incorporate</w:t>
            </w:r>
            <w:r w:rsidR="005557AF">
              <w:rPr>
                <w:rFonts w:ascii="Arial" w:hAnsi="Arial" w:cs="Arial"/>
              </w:rPr>
              <w:t xml:space="preserve"> native vegetation that can protect wildlife.</w:t>
            </w:r>
          </w:p>
        </w:tc>
      </w:tr>
    </w:tbl>
    <w:p w14:paraId="684D16E0" w14:textId="77777777" w:rsidR="00153B42" w:rsidRDefault="00153B42" w:rsidP="0066205B">
      <w:pPr>
        <w:spacing w:after="0" w:line="276" w:lineRule="auto"/>
        <w:rPr>
          <w:rFonts w:ascii="Arial" w:hAnsi="Arial" w:cs="Arial"/>
          <w:b/>
          <w:bCs/>
        </w:rPr>
      </w:pPr>
    </w:p>
    <w:p w14:paraId="386FE9CC" w14:textId="6798B463" w:rsidR="00153B42" w:rsidRDefault="00153B42" w:rsidP="0066205B">
      <w:pPr>
        <w:spacing w:after="0" w:line="276" w:lineRule="auto"/>
        <w:rPr>
          <w:rFonts w:ascii="Arial" w:hAnsi="Arial" w:cs="Arial"/>
          <w:b/>
          <w:bCs/>
        </w:rPr>
      </w:pPr>
      <w:r>
        <w:rPr>
          <w:rFonts w:ascii="Arial" w:hAnsi="Arial" w:cs="Arial"/>
          <w:b/>
          <w:bCs/>
        </w:rPr>
        <w:t>PRELIMINARY WORK PLAN</w:t>
      </w:r>
    </w:p>
    <w:p w14:paraId="17F12523" w14:textId="7E0559EC" w:rsidR="00153B42" w:rsidRDefault="00153B42" w:rsidP="0066205B">
      <w:pPr>
        <w:spacing w:after="0" w:line="276" w:lineRule="auto"/>
        <w:rPr>
          <w:rFonts w:ascii="Arial" w:hAnsi="Arial" w:cs="Arial"/>
        </w:rPr>
      </w:pPr>
      <w:r>
        <w:rPr>
          <w:rFonts w:ascii="Arial" w:hAnsi="Arial" w:cs="Arial"/>
        </w:rPr>
        <w:t xml:space="preserve">Daniel Iacofano facilitated discussion on the provided draft work plan for Panel members to review, provide feedback, and potentially take action on a vote to finalize the plan. Director Armando Quintero requested that a conversation about the work plan take place during the meeting, but that a final vote would be scheduled for the following Panel meeting. In the meantime, Panel members would review the draft work plan and offer feedback for the interim. The Panel members </w:t>
      </w:r>
      <w:r w:rsidR="00ED17F2">
        <w:rPr>
          <w:rFonts w:ascii="Arial" w:hAnsi="Arial" w:cs="Arial"/>
        </w:rPr>
        <w:t xml:space="preserve">and project team </w:t>
      </w:r>
      <w:r>
        <w:rPr>
          <w:rFonts w:ascii="Arial" w:hAnsi="Arial" w:cs="Arial"/>
        </w:rPr>
        <w:t>agreed on this process.</w:t>
      </w:r>
    </w:p>
    <w:p w14:paraId="45B63ED5" w14:textId="77777777" w:rsidR="00153B42" w:rsidRDefault="00153B42" w:rsidP="0066205B">
      <w:pPr>
        <w:spacing w:after="0" w:line="276" w:lineRule="auto"/>
        <w:rPr>
          <w:rFonts w:ascii="Arial" w:hAnsi="Arial" w:cs="Arial"/>
        </w:rPr>
      </w:pPr>
    </w:p>
    <w:p w14:paraId="2865412D" w14:textId="6A2695DD" w:rsidR="00153B42" w:rsidRDefault="00153B42" w:rsidP="0066205B">
      <w:pPr>
        <w:spacing w:after="0" w:line="276" w:lineRule="auto"/>
        <w:rPr>
          <w:rFonts w:ascii="Arial" w:hAnsi="Arial" w:cs="Arial"/>
        </w:rPr>
      </w:pPr>
      <w:r>
        <w:rPr>
          <w:rFonts w:ascii="Arial" w:hAnsi="Arial" w:cs="Arial"/>
        </w:rPr>
        <w:t>The Panel members discussed the following to be incorporated into the next iteration of the work plan:</w:t>
      </w:r>
    </w:p>
    <w:p w14:paraId="4FE02FC4" w14:textId="77777777" w:rsidR="00153B42" w:rsidRDefault="00153B42" w:rsidP="0066205B">
      <w:pPr>
        <w:spacing w:after="0" w:line="276" w:lineRule="auto"/>
        <w:rPr>
          <w:rFonts w:ascii="Arial" w:hAnsi="Arial" w:cs="Arial"/>
        </w:rPr>
      </w:pPr>
    </w:p>
    <w:p w14:paraId="19B3BA36" w14:textId="3738F23E" w:rsidR="00ED17F2" w:rsidRDefault="00ED17F2" w:rsidP="00153B42">
      <w:pPr>
        <w:pStyle w:val="ListParagraph"/>
        <w:numPr>
          <w:ilvl w:val="0"/>
          <w:numId w:val="2"/>
        </w:numPr>
        <w:spacing w:after="0" w:line="276" w:lineRule="auto"/>
        <w:rPr>
          <w:rFonts w:ascii="Arial" w:hAnsi="Arial" w:cs="Arial"/>
        </w:rPr>
      </w:pPr>
      <w:r>
        <w:rPr>
          <w:rFonts w:ascii="Arial" w:hAnsi="Arial" w:cs="Arial"/>
        </w:rPr>
        <w:t>E</w:t>
      </w:r>
      <w:r w:rsidR="00153B42">
        <w:rPr>
          <w:rFonts w:ascii="Arial" w:hAnsi="Arial" w:cs="Arial"/>
        </w:rPr>
        <w:t xml:space="preserve">merging topics from the conversation with Gehry Partners </w:t>
      </w:r>
    </w:p>
    <w:p w14:paraId="7772CCDC" w14:textId="74F4ACFD" w:rsidR="00ED17F2" w:rsidRDefault="00ED17F2" w:rsidP="00153B42">
      <w:pPr>
        <w:pStyle w:val="ListParagraph"/>
        <w:numPr>
          <w:ilvl w:val="0"/>
          <w:numId w:val="2"/>
        </w:numPr>
        <w:spacing w:after="0" w:line="276" w:lineRule="auto"/>
        <w:rPr>
          <w:rFonts w:ascii="Arial" w:hAnsi="Arial" w:cs="Arial"/>
        </w:rPr>
      </w:pPr>
      <w:r>
        <w:rPr>
          <w:rFonts w:ascii="Arial" w:hAnsi="Arial" w:cs="Arial"/>
        </w:rPr>
        <w:t>C</w:t>
      </w:r>
      <w:r w:rsidR="00153B42">
        <w:rPr>
          <w:rFonts w:ascii="Arial" w:hAnsi="Arial" w:cs="Arial"/>
        </w:rPr>
        <w:t>ultural center case studies and models</w:t>
      </w:r>
    </w:p>
    <w:p w14:paraId="0A565F5E" w14:textId="64553813" w:rsidR="00153B42" w:rsidRDefault="00ED17F2" w:rsidP="00153B42">
      <w:pPr>
        <w:pStyle w:val="ListParagraph"/>
        <w:numPr>
          <w:ilvl w:val="0"/>
          <w:numId w:val="2"/>
        </w:numPr>
        <w:spacing w:after="0" w:line="276" w:lineRule="auto"/>
        <w:rPr>
          <w:rFonts w:ascii="Arial" w:hAnsi="Arial" w:cs="Arial"/>
        </w:rPr>
      </w:pPr>
      <w:r>
        <w:rPr>
          <w:rFonts w:ascii="Arial" w:hAnsi="Arial" w:cs="Arial"/>
        </w:rPr>
        <w:t>G</w:t>
      </w:r>
      <w:r w:rsidR="002159EC">
        <w:rPr>
          <w:rFonts w:ascii="Arial" w:hAnsi="Arial" w:cs="Arial"/>
        </w:rPr>
        <w:t>entrification study to understand existing and projected trends and how to be conscious of potential changes</w:t>
      </w:r>
    </w:p>
    <w:p w14:paraId="37C717CC" w14:textId="4F96B28A" w:rsidR="00ED17F2" w:rsidRDefault="00ED17F2" w:rsidP="00153B42">
      <w:pPr>
        <w:pStyle w:val="ListParagraph"/>
        <w:numPr>
          <w:ilvl w:val="0"/>
          <w:numId w:val="2"/>
        </w:numPr>
        <w:spacing w:after="0" w:line="276" w:lineRule="auto"/>
        <w:rPr>
          <w:rFonts w:ascii="Arial" w:hAnsi="Arial" w:cs="Arial"/>
        </w:rPr>
      </w:pPr>
      <w:r>
        <w:rPr>
          <w:rFonts w:ascii="Arial" w:hAnsi="Arial" w:cs="Arial"/>
        </w:rPr>
        <w:t xml:space="preserve">Reorganize </w:t>
      </w:r>
      <w:r w:rsidR="002159EC">
        <w:rPr>
          <w:rFonts w:ascii="Arial" w:hAnsi="Arial" w:cs="Arial"/>
        </w:rPr>
        <w:t>the</w:t>
      </w:r>
      <w:r w:rsidR="00153B42">
        <w:rPr>
          <w:rFonts w:ascii="Arial" w:hAnsi="Arial" w:cs="Arial"/>
        </w:rPr>
        <w:t xml:space="preserve"> work plan </w:t>
      </w:r>
    </w:p>
    <w:p w14:paraId="7CA4A05B" w14:textId="076E131E" w:rsidR="00ED17F2" w:rsidRDefault="00ED17F2" w:rsidP="00ED17F2">
      <w:pPr>
        <w:pStyle w:val="ListParagraph"/>
        <w:numPr>
          <w:ilvl w:val="1"/>
          <w:numId w:val="2"/>
        </w:numPr>
        <w:spacing w:after="0" w:line="276" w:lineRule="auto"/>
        <w:rPr>
          <w:rFonts w:ascii="Arial" w:hAnsi="Arial" w:cs="Arial"/>
        </w:rPr>
      </w:pPr>
      <w:r>
        <w:rPr>
          <w:rFonts w:ascii="Arial" w:hAnsi="Arial" w:cs="Arial"/>
        </w:rPr>
        <w:t>D</w:t>
      </w:r>
      <w:r w:rsidR="00153B42">
        <w:rPr>
          <w:rFonts w:ascii="Arial" w:hAnsi="Arial" w:cs="Arial"/>
        </w:rPr>
        <w:t>ocumenting all instances where community feedback is gathered</w:t>
      </w:r>
    </w:p>
    <w:p w14:paraId="70291449" w14:textId="2016DE6A" w:rsidR="00153B42" w:rsidRDefault="00ED17F2" w:rsidP="00C758BC">
      <w:pPr>
        <w:pStyle w:val="ListParagraph"/>
        <w:numPr>
          <w:ilvl w:val="1"/>
          <w:numId w:val="2"/>
        </w:numPr>
        <w:spacing w:after="0" w:line="276" w:lineRule="auto"/>
        <w:rPr>
          <w:rFonts w:ascii="Arial" w:hAnsi="Arial" w:cs="Arial"/>
        </w:rPr>
      </w:pPr>
      <w:r>
        <w:rPr>
          <w:rFonts w:ascii="Arial" w:hAnsi="Arial" w:cs="Arial"/>
        </w:rPr>
        <w:t>E</w:t>
      </w:r>
      <w:r w:rsidR="002159EC">
        <w:rPr>
          <w:rFonts w:ascii="Arial" w:hAnsi="Arial" w:cs="Arial"/>
        </w:rPr>
        <w:t>nsuring the sequencing of sub-content is in chronological order</w:t>
      </w:r>
    </w:p>
    <w:p w14:paraId="2E3A8E40" w14:textId="51CEAC52" w:rsidR="00ED17F2" w:rsidRDefault="00153B42" w:rsidP="00153B42">
      <w:pPr>
        <w:pStyle w:val="ListParagraph"/>
        <w:numPr>
          <w:ilvl w:val="0"/>
          <w:numId w:val="2"/>
        </w:numPr>
        <w:spacing w:after="0" w:line="276" w:lineRule="auto"/>
        <w:rPr>
          <w:rFonts w:ascii="Arial" w:hAnsi="Arial" w:cs="Arial"/>
        </w:rPr>
      </w:pPr>
      <w:r>
        <w:rPr>
          <w:rFonts w:ascii="Arial" w:hAnsi="Arial" w:cs="Arial"/>
        </w:rPr>
        <w:t>Connect this work with the LA County Cultural Policy and supplemental research – identifying values</w:t>
      </w:r>
    </w:p>
    <w:p w14:paraId="60E4DF3C" w14:textId="1C2B45DC" w:rsidR="00153B42" w:rsidRDefault="00ED17F2" w:rsidP="00153B42">
      <w:pPr>
        <w:pStyle w:val="ListParagraph"/>
        <w:numPr>
          <w:ilvl w:val="0"/>
          <w:numId w:val="2"/>
        </w:numPr>
        <w:spacing w:after="0" w:line="276" w:lineRule="auto"/>
        <w:rPr>
          <w:rFonts w:ascii="Arial" w:hAnsi="Arial" w:cs="Arial"/>
        </w:rPr>
      </w:pPr>
      <w:r>
        <w:rPr>
          <w:rFonts w:ascii="Arial" w:hAnsi="Arial" w:cs="Arial"/>
        </w:rPr>
        <w:lastRenderedPageBreak/>
        <w:t>S</w:t>
      </w:r>
      <w:r w:rsidR="00153B42">
        <w:rPr>
          <w:rFonts w:ascii="Arial" w:hAnsi="Arial" w:cs="Arial"/>
        </w:rPr>
        <w:t xml:space="preserve">upport an artist-led cultural asset mapping process; partnering with </w:t>
      </w:r>
      <w:r w:rsidR="002159EC">
        <w:rPr>
          <w:rFonts w:ascii="Arial" w:hAnsi="Arial" w:cs="Arial"/>
        </w:rPr>
        <w:t>panel members; re-engaging artists from early outreach</w:t>
      </w:r>
    </w:p>
    <w:p w14:paraId="45FC1703" w14:textId="63ED866D" w:rsidR="00153B42" w:rsidRDefault="00153B42" w:rsidP="00153B42">
      <w:pPr>
        <w:pStyle w:val="ListParagraph"/>
        <w:numPr>
          <w:ilvl w:val="0"/>
          <w:numId w:val="2"/>
        </w:numPr>
        <w:spacing w:after="0" w:line="276" w:lineRule="auto"/>
        <w:rPr>
          <w:rFonts w:ascii="Arial" w:hAnsi="Arial" w:cs="Arial"/>
        </w:rPr>
      </w:pPr>
      <w:r>
        <w:rPr>
          <w:rFonts w:ascii="Arial" w:hAnsi="Arial" w:cs="Arial"/>
        </w:rPr>
        <w:t>Inviting LA County Public Works to upcoming Panel meetings</w:t>
      </w:r>
    </w:p>
    <w:p w14:paraId="4F418FCF" w14:textId="77777777" w:rsidR="002159EC" w:rsidRDefault="002159EC" w:rsidP="002159EC">
      <w:pPr>
        <w:spacing w:after="0" w:line="276" w:lineRule="auto"/>
        <w:rPr>
          <w:rFonts w:ascii="Arial" w:hAnsi="Arial" w:cs="Arial"/>
        </w:rPr>
      </w:pPr>
    </w:p>
    <w:p w14:paraId="5626559C" w14:textId="5255215F" w:rsidR="002159EC" w:rsidRDefault="002159EC" w:rsidP="002159EC">
      <w:pPr>
        <w:spacing w:after="0" w:line="276" w:lineRule="auto"/>
        <w:rPr>
          <w:rFonts w:ascii="Arial" w:hAnsi="Arial" w:cs="Arial"/>
        </w:rPr>
      </w:pPr>
      <w:r>
        <w:rPr>
          <w:rFonts w:ascii="Arial" w:hAnsi="Arial" w:cs="Arial"/>
          <w:b/>
          <w:bCs/>
        </w:rPr>
        <w:t>ADMINISTRATIVE ANNOUNCEMENTS</w:t>
      </w:r>
    </w:p>
    <w:p w14:paraId="19EA0D05" w14:textId="339C3A67" w:rsidR="002159EC" w:rsidRDefault="002159EC" w:rsidP="002159EC">
      <w:pPr>
        <w:spacing w:after="0" w:line="276" w:lineRule="auto"/>
        <w:rPr>
          <w:rFonts w:ascii="Arial" w:hAnsi="Arial" w:cs="Arial"/>
        </w:rPr>
      </w:pPr>
      <w:r>
        <w:rPr>
          <w:rFonts w:ascii="Arial" w:hAnsi="Arial" w:cs="Arial"/>
        </w:rPr>
        <w:t xml:space="preserve">Esmeralda </w:t>
      </w:r>
      <w:r w:rsidRPr="002126CD">
        <w:rPr>
          <w:rFonts w:ascii="Arial" w:hAnsi="Arial" w:cs="Arial"/>
        </w:rPr>
        <w:t>García</w:t>
      </w:r>
      <w:r>
        <w:rPr>
          <w:rFonts w:ascii="Arial" w:hAnsi="Arial" w:cs="Arial"/>
        </w:rPr>
        <w:t xml:space="preserve"> provided administrative announcements including State Parks’ support on paperwork related to Panel members’ per diem and travel expenses, upcoming communications to be conducted exclusively with assigned State Parks’ email addresses, reminders of digital materials available online, and upcoming meetings to be held on the fourth Thursday evening of each month. </w:t>
      </w:r>
    </w:p>
    <w:p w14:paraId="4A66BC5F" w14:textId="77777777" w:rsidR="002159EC" w:rsidRDefault="002159EC" w:rsidP="002159EC">
      <w:pPr>
        <w:spacing w:after="0" w:line="276" w:lineRule="auto"/>
        <w:rPr>
          <w:rFonts w:ascii="Arial" w:hAnsi="Arial" w:cs="Arial"/>
        </w:rPr>
      </w:pPr>
    </w:p>
    <w:p w14:paraId="0151A0DF" w14:textId="5F76F2FE" w:rsidR="002159EC" w:rsidRDefault="002159EC" w:rsidP="002159EC">
      <w:pPr>
        <w:spacing w:after="0" w:line="276" w:lineRule="auto"/>
        <w:rPr>
          <w:rFonts w:ascii="Arial" w:hAnsi="Arial" w:cs="Arial"/>
        </w:rPr>
      </w:pPr>
      <w:r>
        <w:rPr>
          <w:rFonts w:ascii="Arial" w:hAnsi="Arial" w:cs="Arial"/>
          <w:b/>
          <w:bCs/>
        </w:rPr>
        <w:t>PUBLIC COMMENT</w:t>
      </w:r>
    </w:p>
    <w:p w14:paraId="5EB06A53" w14:textId="6CBD98FB" w:rsidR="002159EC" w:rsidRDefault="002159EC" w:rsidP="002159EC">
      <w:pPr>
        <w:spacing w:after="0" w:line="276" w:lineRule="auto"/>
        <w:rPr>
          <w:rFonts w:ascii="Arial" w:hAnsi="Arial" w:cs="Arial"/>
        </w:rPr>
      </w:pPr>
      <w:r>
        <w:rPr>
          <w:rFonts w:ascii="Arial" w:hAnsi="Arial" w:cs="Arial"/>
        </w:rPr>
        <w:t>There were no public comments in-person or via Zoom.</w:t>
      </w:r>
    </w:p>
    <w:p w14:paraId="414E6F3C" w14:textId="77777777" w:rsidR="002159EC" w:rsidRDefault="002159EC" w:rsidP="002159EC">
      <w:pPr>
        <w:spacing w:after="0" w:line="276" w:lineRule="auto"/>
        <w:rPr>
          <w:rFonts w:ascii="Arial" w:hAnsi="Arial" w:cs="Arial"/>
        </w:rPr>
      </w:pPr>
    </w:p>
    <w:p w14:paraId="2C75C432" w14:textId="0F87D983" w:rsidR="002159EC" w:rsidRPr="002159EC" w:rsidRDefault="002159EC" w:rsidP="002159EC">
      <w:pPr>
        <w:spacing w:after="0" w:line="276" w:lineRule="auto"/>
        <w:rPr>
          <w:rFonts w:ascii="Arial" w:hAnsi="Arial" w:cs="Arial"/>
        </w:rPr>
      </w:pPr>
      <w:r>
        <w:rPr>
          <w:rFonts w:ascii="Arial" w:hAnsi="Arial" w:cs="Arial"/>
          <w:b/>
          <w:bCs/>
        </w:rPr>
        <w:t>FOLLOW-UP ITEMS</w:t>
      </w:r>
    </w:p>
    <w:p w14:paraId="261F81CA" w14:textId="6D4DD0E0" w:rsidR="002159EC" w:rsidRDefault="002159EC" w:rsidP="00153B42">
      <w:pPr>
        <w:spacing w:after="0" w:line="276" w:lineRule="auto"/>
        <w:rPr>
          <w:rFonts w:ascii="Arial" w:hAnsi="Arial" w:cs="Arial"/>
        </w:rPr>
      </w:pPr>
      <w:r>
        <w:rPr>
          <w:rFonts w:ascii="Arial" w:hAnsi="Arial" w:cs="Arial"/>
        </w:rPr>
        <w:t>In response to the meeting, the project team will prepare the following for upcoming meetings:</w:t>
      </w:r>
    </w:p>
    <w:p w14:paraId="56E8F735" w14:textId="77777777" w:rsidR="002159EC" w:rsidRDefault="002159EC" w:rsidP="00153B42">
      <w:pPr>
        <w:spacing w:after="0" w:line="276" w:lineRule="auto"/>
        <w:rPr>
          <w:rFonts w:ascii="Arial" w:hAnsi="Arial" w:cs="Arial"/>
        </w:rPr>
      </w:pPr>
    </w:p>
    <w:p w14:paraId="0D4FA986" w14:textId="332AF1E6" w:rsidR="002159EC" w:rsidRDefault="002159EC" w:rsidP="002159EC">
      <w:pPr>
        <w:pStyle w:val="ListParagraph"/>
        <w:numPr>
          <w:ilvl w:val="0"/>
          <w:numId w:val="1"/>
        </w:numPr>
        <w:spacing w:after="0" w:line="276" w:lineRule="auto"/>
        <w:rPr>
          <w:rFonts w:ascii="Arial" w:hAnsi="Arial" w:cs="Arial"/>
        </w:rPr>
      </w:pPr>
      <w:r>
        <w:rPr>
          <w:rFonts w:ascii="Arial" w:hAnsi="Arial" w:cs="Arial"/>
        </w:rPr>
        <w:t>Share meeting summaries one week following each panel meeting</w:t>
      </w:r>
    </w:p>
    <w:p w14:paraId="294E43AB" w14:textId="348B502C" w:rsidR="002159EC" w:rsidRDefault="002159EC" w:rsidP="002159EC">
      <w:pPr>
        <w:pStyle w:val="ListParagraph"/>
        <w:numPr>
          <w:ilvl w:val="0"/>
          <w:numId w:val="1"/>
        </w:numPr>
        <w:spacing w:after="0" w:line="276" w:lineRule="auto"/>
        <w:rPr>
          <w:rFonts w:ascii="Arial" w:hAnsi="Arial" w:cs="Arial"/>
        </w:rPr>
      </w:pPr>
      <w:r>
        <w:rPr>
          <w:rFonts w:ascii="Arial" w:hAnsi="Arial" w:cs="Arial"/>
        </w:rPr>
        <w:t xml:space="preserve">Share meeting materials with Panel members </w:t>
      </w:r>
      <w:r w:rsidR="00F26FD0">
        <w:rPr>
          <w:rFonts w:ascii="Arial" w:hAnsi="Arial" w:cs="Arial"/>
        </w:rPr>
        <w:t>10 days</w:t>
      </w:r>
      <w:r>
        <w:rPr>
          <w:rFonts w:ascii="Arial" w:hAnsi="Arial" w:cs="Arial"/>
        </w:rPr>
        <w:t xml:space="preserve"> prior to the next Panel meeting date</w:t>
      </w:r>
    </w:p>
    <w:p w14:paraId="4D23D759" w14:textId="3030123A" w:rsidR="002159EC" w:rsidRDefault="002159EC" w:rsidP="002159EC">
      <w:pPr>
        <w:pStyle w:val="ListParagraph"/>
        <w:numPr>
          <w:ilvl w:val="0"/>
          <w:numId w:val="1"/>
        </w:numPr>
        <w:spacing w:after="0" w:line="276" w:lineRule="auto"/>
        <w:rPr>
          <w:rFonts w:ascii="Arial" w:hAnsi="Arial" w:cs="Arial"/>
        </w:rPr>
      </w:pPr>
      <w:r>
        <w:rPr>
          <w:rFonts w:ascii="Arial" w:hAnsi="Arial" w:cs="Arial"/>
        </w:rPr>
        <w:t>Revise the draft work plan, incorporating discussion from Meeting #2</w:t>
      </w:r>
    </w:p>
    <w:p w14:paraId="641710DE" w14:textId="41A88EB7" w:rsidR="002159EC" w:rsidRPr="002159EC" w:rsidRDefault="002159EC" w:rsidP="002159EC">
      <w:pPr>
        <w:pStyle w:val="ListParagraph"/>
        <w:numPr>
          <w:ilvl w:val="0"/>
          <w:numId w:val="1"/>
        </w:numPr>
        <w:spacing w:after="0" w:line="276" w:lineRule="auto"/>
        <w:rPr>
          <w:rFonts w:ascii="Arial" w:hAnsi="Arial" w:cs="Arial"/>
        </w:rPr>
      </w:pPr>
      <w:r>
        <w:rPr>
          <w:rFonts w:ascii="Arial" w:hAnsi="Arial" w:cs="Arial"/>
        </w:rPr>
        <w:t>Conduct research based on emerging topics from Meeting #2</w:t>
      </w:r>
    </w:p>
    <w:p w14:paraId="1823CD14" w14:textId="77777777" w:rsidR="00F468BA" w:rsidRDefault="00F468BA" w:rsidP="0066205B">
      <w:pPr>
        <w:spacing w:after="0" w:line="276" w:lineRule="auto"/>
        <w:rPr>
          <w:rFonts w:ascii="Arial" w:hAnsi="Arial" w:cs="Arial"/>
        </w:rPr>
      </w:pPr>
    </w:p>
    <w:p w14:paraId="62889041" w14:textId="6BB3DB12" w:rsidR="002159EC" w:rsidRDefault="002159EC" w:rsidP="0066205B">
      <w:pPr>
        <w:spacing w:after="0" w:line="276" w:lineRule="auto"/>
        <w:rPr>
          <w:rFonts w:ascii="Arial" w:hAnsi="Arial" w:cs="Arial"/>
        </w:rPr>
      </w:pPr>
      <w:r>
        <w:rPr>
          <w:rFonts w:ascii="Arial" w:hAnsi="Arial" w:cs="Arial"/>
        </w:rPr>
        <w:t>In response to the meeting, the Panel members will prepare the following for upcoming meetings:</w:t>
      </w:r>
    </w:p>
    <w:p w14:paraId="7F99C583" w14:textId="77777777" w:rsidR="002159EC" w:rsidRDefault="002159EC" w:rsidP="0066205B">
      <w:pPr>
        <w:spacing w:after="0" w:line="276" w:lineRule="auto"/>
        <w:rPr>
          <w:rFonts w:ascii="Arial" w:hAnsi="Arial" w:cs="Arial"/>
        </w:rPr>
      </w:pPr>
    </w:p>
    <w:p w14:paraId="7E662F82" w14:textId="12875D01" w:rsidR="002159EC" w:rsidRDefault="002159EC" w:rsidP="002159EC">
      <w:pPr>
        <w:pStyle w:val="ListParagraph"/>
        <w:numPr>
          <w:ilvl w:val="0"/>
          <w:numId w:val="1"/>
        </w:numPr>
        <w:spacing w:after="0" w:line="276" w:lineRule="auto"/>
        <w:rPr>
          <w:rFonts w:ascii="Arial" w:hAnsi="Arial" w:cs="Arial"/>
        </w:rPr>
      </w:pPr>
      <w:r>
        <w:rPr>
          <w:rFonts w:ascii="Arial" w:hAnsi="Arial" w:cs="Arial"/>
        </w:rPr>
        <w:t>Review of the draft work plan to provide feedback and be ready to vote at Meeting #3</w:t>
      </w:r>
    </w:p>
    <w:p w14:paraId="35218DBD" w14:textId="77777777" w:rsidR="002159EC" w:rsidRDefault="002159EC" w:rsidP="002159EC">
      <w:pPr>
        <w:spacing w:after="0" w:line="276" w:lineRule="auto"/>
        <w:rPr>
          <w:rFonts w:ascii="Arial" w:hAnsi="Arial" w:cs="Arial"/>
        </w:rPr>
      </w:pPr>
    </w:p>
    <w:p w14:paraId="71F8ABF8" w14:textId="40C25F92" w:rsidR="002159EC" w:rsidRDefault="002159EC" w:rsidP="002159EC">
      <w:pPr>
        <w:spacing w:after="0" w:line="276" w:lineRule="auto"/>
        <w:rPr>
          <w:rFonts w:ascii="Arial" w:hAnsi="Arial" w:cs="Arial"/>
        </w:rPr>
      </w:pPr>
      <w:r>
        <w:rPr>
          <w:rFonts w:ascii="Arial" w:hAnsi="Arial" w:cs="Arial"/>
          <w:b/>
          <w:bCs/>
        </w:rPr>
        <w:t>ADJOURNMENT</w:t>
      </w:r>
    </w:p>
    <w:p w14:paraId="56A5803A" w14:textId="6C956F2B" w:rsidR="00855FCA" w:rsidRDefault="002159EC" w:rsidP="0066205B">
      <w:pPr>
        <w:spacing w:after="0" w:line="276" w:lineRule="auto"/>
        <w:rPr>
          <w:rFonts w:ascii="Arial" w:hAnsi="Arial" w:cs="Arial"/>
        </w:rPr>
      </w:pPr>
      <w:r>
        <w:rPr>
          <w:rFonts w:ascii="Arial" w:hAnsi="Arial" w:cs="Arial"/>
        </w:rPr>
        <w:t xml:space="preserve">Director Armando Quintero adjourned the meeting at 8:06 p.m. </w:t>
      </w:r>
      <w:r w:rsidR="00CF2FBE">
        <w:rPr>
          <w:rFonts w:ascii="Arial" w:hAnsi="Arial" w:cs="Arial"/>
        </w:rPr>
        <w:t xml:space="preserve"> </w:t>
      </w:r>
    </w:p>
    <w:sectPr w:rsidR="00855FCA" w:rsidSect="001912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C5433" w14:textId="77777777" w:rsidR="00160EC8" w:rsidRDefault="00160EC8" w:rsidP="001912FD">
      <w:pPr>
        <w:spacing w:after="0" w:line="240" w:lineRule="auto"/>
      </w:pPr>
      <w:r>
        <w:separator/>
      </w:r>
    </w:p>
  </w:endnote>
  <w:endnote w:type="continuationSeparator" w:id="0">
    <w:p w14:paraId="1EE0FB06" w14:textId="77777777" w:rsidR="00160EC8" w:rsidRDefault="00160EC8" w:rsidP="0019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0" w:author="Esmeralda Garcia" w:date="2025-01-24T16:08:00Z"/>
  <w:sdt>
    <w:sdtPr>
      <w:rPr>
        <w:rStyle w:val="PageNumber"/>
      </w:rPr>
      <w:id w:val="550036894"/>
      <w:docPartObj>
        <w:docPartGallery w:val="Page Numbers (Bottom of Page)"/>
        <w:docPartUnique/>
      </w:docPartObj>
    </w:sdtPr>
    <w:sdtContent>
      <w:customXmlInsRangeEnd w:id="0"/>
      <w:p w14:paraId="011C97F4" w14:textId="71136706" w:rsidR="002503F8" w:rsidRDefault="002503F8" w:rsidP="00A76DF7">
        <w:pPr>
          <w:pStyle w:val="Footer"/>
          <w:framePr w:wrap="none" w:vAnchor="text" w:hAnchor="margin" w:xAlign="right" w:y="1"/>
          <w:rPr>
            <w:ins w:id="1" w:author="Esmeralda Garcia" w:date="2025-01-24T16:08:00Z" w16du:dateUtc="2025-01-25T00:08:00Z"/>
            <w:rStyle w:val="PageNumber"/>
          </w:rPr>
        </w:pPr>
        <w:ins w:id="2" w:author="Esmeralda Garcia" w:date="2025-01-24T16:08:00Z" w16du:dateUtc="2025-01-25T00:08:00Z">
          <w:r>
            <w:rPr>
              <w:rStyle w:val="PageNumber"/>
            </w:rPr>
            <w:fldChar w:fldCharType="begin"/>
          </w:r>
          <w:r>
            <w:rPr>
              <w:rStyle w:val="PageNumber"/>
            </w:rPr>
            <w:instrText xml:space="preserve"> PAGE </w:instrText>
          </w:r>
          <w:r>
            <w:rPr>
              <w:rStyle w:val="PageNumber"/>
            </w:rPr>
            <w:fldChar w:fldCharType="end"/>
          </w:r>
        </w:ins>
      </w:p>
      <w:customXmlInsRangeStart w:id="3" w:author="Esmeralda Garcia" w:date="2025-01-24T16:08:00Z"/>
    </w:sdtContent>
  </w:sdt>
  <w:customXmlInsRangeEnd w:id="3"/>
  <w:p w14:paraId="3A8AFD1A" w14:textId="77777777" w:rsidR="002503F8" w:rsidRDefault="002503F8">
    <w:pPr>
      <w:pStyle w:val="Footer"/>
      <w:ind w:right="360"/>
      <w:pPrChange w:id="4" w:author="Esmeralda Garcia" w:date="2025-01-24T16:08:00Z" w16du:dateUtc="2025-01-25T00:08: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7746760"/>
      <w:docPartObj>
        <w:docPartGallery w:val="Page Numbers (Bottom of Page)"/>
        <w:docPartUnique/>
      </w:docPartObj>
    </w:sdtPr>
    <w:sdtContent>
      <w:p w14:paraId="1C1A8C21" w14:textId="6E0DCB8A" w:rsidR="002503F8" w:rsidRDefault="002503F8" w:rsidP="00A76D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91B1402" w14:textId="37A5B6B0" w:rsidR="00855FCA" w:rsidRDefault="00855FCA" w:rsidP="00C758BC">
    <w:pPr>
      <w:pStyle w:val="Footer"/>
      <w:ind w:right="360"/>
      <w:rPr>
        <w:rFonts w:ascii="Arial" w:hAnsi="Arial" w:cs="Arial"/>
        <w:sz w:val="20"/>
        <w:szCs w:val="20"/>
      </w:rPr>
    </w:pPr>
    <w:r>
      <w:rPr>
        <w:rFonts w:ascii="Arial" w:hAnsi="Arial" w:cs="Arial"/>
        <w:sz w:val="20"/>
        <w:szCs w:val="20"/>
      </w:rPr>
      <w:t xml:space="preserve">SELA </w:t>
    </w:r>
    <w:r w:rsidR="002503F8">
      <w:rPr>
        <w:rFonts w:ascii="Arial" w:hAnsi="Arial" w:cs="Arial"/>
        <w:sz w:val="20"/>
        <w:szCs w:val="20"/>
      </w:rPr>
      <w:t xml:space="preserve">Cultural </w:t>
    </w:r>
    <w:r>
      <w:rPr>
        <w:rFonts w:ascii="Arial" w:hAnsi="Arial" w:cs="Arial"/>
        <w:sz w:val="20"/>
        <w:szCs w:val="20"/>
      </w:rPr>
      <w:t xml:space="preserve">Center Advisory Panel </w:t>
    </w:r>
  </w:p>
  <w:p w14:paraId="27C8D1D8" w14:textId="02038B9D" w:rsidR="00855FCA" w:rsidRPr="00CF2FBE" w:rsidRDefault="002503F8" w:rsidP="00C758BC">
    <w:pPr>
      <w:pStyle w:val="Footer"/>
      <w:rPr>
        <w:rFonts w:ascii="Arial" w:hAnsi="Arial" w:cs="Arial"/>
        <w:sz w:val="20"/>
        <w:szCs w:val="20"/>
      </w:rPr>
    </w:pPr>
    <w:r>
      <w:rPr>
        <w:rFonts w:ascii="Arial" w:hAnsi="Arial" w:cs="Arial"/>
        <w:sz w:val="20"/>
        <w:szCs w:val="20"/>
      </w:rPr>
      <w:t>Meeting #2 Summary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F37A" w14:textId="6A9C9E57" w:rsidR="00855FCA" w:rsidRDefault="00855FCA">
    <w:pPr>
      <w:pStyle w:val="Footer"/>
    </w:pPr>
    <w:r>
      <w:rPr>
        <w:noProof/>
      </w:rPr>
      <w:drawing>
        <wp:anchor distT="0" distB="0" distL="114300" distR="114300" simplePos="0" relativeHeight="251659264" behindDoc="1" locked="1" layoutInCell="1" allowOverlap="1" wp14:anchorId="15735E94" wp14:editId="348D1C4F">
          <wp:simplePos x="0" y="0"/>
          <wp:positionH relativeFrom="page">
            <wp:posOffset>-10160</wp:posOffset>
          </wp:positionH>
          <wp:positionV relativeFrom="page">
            <wp:posOffset>9361805</wp:posOffset>
          </wp:positionV>
          <wp:extent cx="7765415" cy="713105"/>
          <wp:effectExtent l="0" t="0" r="0" b="0"/>
          <wp:wrapNone/>
          <wp:docPr id="48993736" name="Picture 1" descr="A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3736" name="Picture 1" descr="A white background with text&#10;&#10;Description automatically generated"/>
                  <pic:cNvPicPr/>
                </pic:nvPicPr>
                <pic:blipFill rotWithShape="1">
                  <a:blip r:embed="rId1">
                    <a:extLst>
                      <a:ext uri="{28A0092B-C50C-407E-A947-70E740481C1C}">
                        <a14:useLocalDpi xmlns:a14="http://schemas.microsoft.com/office/drawing/2010/main" val="0"/>
                      </a:ext>
                    </a:extLst>
                  </a:blip>
                  <a:srcRect t="92903"/>
                  <a:stretch/>
                </pic:blipFill>
                <pic:spPr bwMode="auto">
                  <a:xfrm>
                    <a:off x="0" y="0"/>
                    <a:ext cx="7765415" cy="713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2E97" w14:textId="77777777" w:rsidR="00160EC8" w:rsidRDefault="00160EC8" w:rsidP="001912FD">
      <w:pPr>
        <w:spacing w:after="0" w:line="240" w:lineRule="auto"/>
      </w:pPr>
      <w:r>
        <w:separator/>
      </w:r>
    </w:p>
  </w:footnote>
  <w:footnote w:type="continuationSeparator" w:id="0">
    <w:p w14:paraId="16450C75" w14:textId="77777777" w:rsidR="00160EC8" w:rsidRDefault="00160EC8" w:rsidP="0019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B2EE" w14:textId="39881809" w:rsidR="005211A7" w:rsidRDefault="00521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FAC6" w14:textId="350EE4F7" w:rsidR="005211A7" w:rsidRDefault="00521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D321" w14:textId="2602190F" w:rsidR="001912FD" w:rsidRDefault="001912FD" w:rsidP="001912FD">
    <w:pPr>
      <w:pStyle w:val="Header"/>
      <w:jc w:val="center"/>
    </w:pPr>
    <w:r>
      <w:rPr>
        <w:noProof/>
      </w:rPr>
      <w:drawing>
        <wp:inline distT="0" distB="0" distL="0" distR="0" wp14:anchorId="7F343FE6" wp14:editId="41C8643C">
          <wp:extent cx="2200275" cy="962385"/>
          <wp:effectExtent l="0" t="0" r="0" b="9525"/>
          <wp:docPr id="680464915" name="Picture 1" descr="Orange and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64915" name="Picture 1" descr="Orange and blu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938" cy="967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F09E6"/>
    <w:multiLevelType w:val="hybridMultilevel"/>
    <w:tmpl w:val="E9201BDC"/>
    <w:lvl w:ilvl="0" w:tplc="44AE303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62B9D"/>
    <w:multiLevelType w:val="hybridMultilevel"/>
    <w:tmpl w:val="55CE58C8"/>
    <w:lvl w:ilvl="0" w:tplc="D8EEB4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737597">
    <w:abstractNumId w:val="1"/>
  </w:num>
  <w:num w:numId="2" w16cid:durableId="8989818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meralda Garcia">
    <w15:presenceInfo w15:providerId="AD" w15:userId="S::EsmeraldaG@migcom.com::2008c63e-5f9f-4787-898e-3915938a6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FD"/>
    <w:rsid w:val="00076D40"/>
    <w:rsid w:val="000B7912"/>
    <w:rsid w:val="000C778B"/>
    <w:rsid w:val="000D6B0B"/>
    <w:rsid w:val="00146466"/>
    <w:rsid w:val="00153B42"/>
    <w:rsid w:val="00160EC8"/>
    <w:rsid w:val="001912FD"/>
    <w:rsid w:val="001C767F"/>
    <w:rsid w:val="001D2BD8"/>
    <w:rsid w:val="002126CD"/>
    <w:rsid w:val="002159EC"/>
    <w:rsid w:val="002503F8"/>
    <w:rsid w:val="002833E8"/>
    <w:rsid w:val="004667DF"/>
    <w:rsid w:val="00495707"/>
    <w:rsid w:val="005211A7"/>
    <w:rsid w:val="005557AF"/>
    <w:rsid w:val="00566BAF"/>
    <w:rsid w:val="00590F48"/>
    <w:rsid w:val="005A45F5"/>
    <w:rsid w:val="005E138C"/>
    <w:rsid w:val="0066205B"/>
    <w:rsid w:val="006A6BA9"/>
    <w:rsid w:val="006D631B"/>
    <w:rsid w:val="006F279A"/>
    <w:rsid w:val="0079640E"/>
    <w:rsid w:val="007C5271"/>
    <w:rsid w:val="00811E3C"/>
    <w:rsid w:val="00855FCA"/>
    <w:rsid w:val="008D537E"/>
    <w:rsid w:val="008E1AA6"/>
    <w:rsid w:val="008F0E32"/>
    <w:rsid w:val="0094334E"/>
    <w:rsid w:val="00955515"/>
    <w:rsid w:val="009E1AF4"/>
    <w:rsid w:val="00A638D0"/>
    <w:rsid w:val="00B17DF0"/>
    <w:rsid w:val="00B31E37"/>
    <w:rsid w:val="00B67170"/>
    <w:rsid w:val="00B84AFB"/>
    <w:rsid w:val="00BD4933"/>
    <w:rsid w:val="00C0273C"/>
    <w:rsid w:val="00C03239"/>
    <w:rsid w:val="00C14C20"/>
    <w:rsid w:val="00C20C86"/>
    <w:rsid w:val="00C34DF8"/>
    <w:rsid w:val="00C758BC"/>
    <w:rsid w:val="00CB554B"/>
    <w:rsid w:val="00CF2FBE"/>
    <w:rsid w:val="00E04376"/>
    <w:rsid w:val="00E2532F"/>
    <w:rsid w:val="00E7541D"/>
    <w:rsid w:val="00E95AEB"/>
    <w:rsid w:val="00ED17F2"/>
    <w:rsid w:val="00ED523D"/>
    <w:rsid w:val="00F06A5A"/>
    <w:rsid w:val="00F26FD0"/>
    <w:rsid w:val="00F35CAE"/>
    <w:rsid w:val="00F37D94"/>
    <w:rsid w:val="00F468BA"/>
    <w:rsid w:val="00F5125A"/>
    <w:rsid w:val="00F86678"/>
    <w:rsid w:val="00F95075"/>
    <w:rsid w:val="00FC7EDB"/>
    <w:rsid w:val="00FF73AF"/>
    <w:rsid w:val="70038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727A7"/>
  <w15:chartTrackingRefBased/>
  <w15:docId w15:val="{29195B14-66A2-4461-9E7B-456F1433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2FD"/>
    <w:rPr>
      <w:rFonts w:eastAsiaTheme="majorEastAsia" w:cstheme="majorBidi"/>
      <w:color w:val="272727" w:themeColor="text1" w:themeTint="D8"/>
    </w:rPr>
  </w:style>
  <w:style w:type="paragraph" w:styleId="Title">
    <w:name w:val="Title"/>
    <w:basedOn w:val="Normal"/>
    <w:next w:val="Normal"/>
    <w:link w:val="TitleChar"/>
    <w:uiPriority w:val="10"/>
    <w:qFormat/>
    <w:rsid w:val="00191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2FD"/>
    <w:pPr>
      <w:spacing w:before="160"/>
      <w:jc w:val="center"/>
    </w:pPr>
    <w:rPr>
      <w:i/>
      <w:iCs/>
      <w:color w:val="404040" w:themeColor="text1" w:themeTint="BF"/>
    </w:rPr>
  </w:style>
  <w:style w:type="character" w:customStyle="1" w:styleId="QuoteChar">
    <w:name w:val="Quote Char"/>
    <w:basedOn w:val="DefaultParagraphFont"/>
    <w:link w:val="Quote"/>
    <w:uiPriority w:val="29"/>
    <w:rsid w:val="001912FD"/>
    <w:rPr>
      <w:i/>
      <w:iCs/>
      <w:color w:val="404040" w:themeColor="text1" w:themeTint="BF"/>
    </w:rPr>
  </w:style>
  <w:style w:type="paragraph" w:styleId="ListParagraph">
    <w:name w:val="List Paragraph"/>
    <w:basedOn w:val="Normal"/>
    <w:uiPriority w:val="34"/>
    <w:qFormat/>
    <w:rsid w:val="001912FD"/>
    <w:pPr>
      <w:ind w:left="720"/>
      <w:contextualSpacing/>
    </w:pPr>
  </w:style>
  <w:style w:type="character" w:styleId="IntenseEmphasis">
    <w:name w:val="Intense Emphasis"/>
    <w:basedOn w:val="DefaultParagraphFont"/>
    <w:uiPriority w:val="21"/>
    <w:qFormat/>
    <w:rsid w:val="001912FD"/>
    <w:rPr>
      <w:i/>
      <w:iCs/>
      <w:color w:val="0F4761" w:themeColor="accent1" w:themeShade="BF"/>
    </w:rPr>
  </w:style>
  <w:style w:type="paragraph" w:styleId="IntenseQuote">
    <w:name w:val="Intense Quote"/>
    <w:basedOn w:val="Normal"/>
    <w:next w:val="Normal"/>
    <w:link w:val="IntenseQuoteChar"/>
    <w:uiPriority w:val="30"/>
    <w:qFormat/>
    <w:rsid w:val="00191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2FD"/>
    <w:rPr>
      <w:i/>
      <w:iCs/>
      <w:color w:val="0F4761" w:themeColor="accent1" w:themeShade="BF"/>
    </w:rPr>
  </w:style>
  <w:style w:type="character" w:styleId="IntenseReference">
    <w:name w:val="Intense Reference"/>
    <w:basedOn w:val="DefaultParagraphFont"/>
    <w:uiPriority w:val="32"/>
    <w:qFormat/>
    <w:rsid w:val="001912FD"/>
    <w:rPr>
      <w:b/>
      <w:bCs/>
      <w:smallCaps/>
      <w:color w:val="0F4761" w:themeColor="accent1" w:themeShade="BF"/>
      <w:spacing w:val="5"/>
    </w:rPr>
  </w:style>
  <w:style w:type="paragraph" w:styleId="Header">
    <w:name w:val="header"/>
    <w:basedOn w:val="Normal"/>
    <w:link w:val="HeaderChar"/>
    <w:uiPriority w:val="99"/>
    <w:unhideWhenUsed/>
    <w:rsid w:val="0019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2FD"/>
  </w:style>
  <w:style w:type="paragraph" w:styleId="Footer">
    <w:name w:val="footer"/>
    <w:basedOn w:val="Normal"/>
    <w:link w:val="FooterChar"/>
    <w:uiPriority w:val="99"/>
    <w:unhideWhenUsed/>
    <w:rsid w:val="0019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2FD"/>
  </w:style>
  <w:style w:type="table" w:styleId="TableGrid">
    <w:name w:val="Table Grid"/>
    <w:basedOn w:val="TableNormal"/>
    <w:uiPriority w:val="39"/>
    <w:rsid w:val="00FC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C20"/>
    <w:pPr>
      <w:spacing w:after="0" w:line="240" w:lineRule="auto"/>
    </w:pPr>
  </w:style>
  <w:style w:type="character" w:styleId="PageNumber">
    <w:name w:val="page number"/>
    <w:basedOn w:val="DefaultParagraphFont"/>
    <w:uiPriority w:val="99"/>
    <w:semiHidden/>
    <w:unhideWhenUsed/>
    <w:rsid w:val="002503F8"/>
  </w:style>
  <w:style w:type="character" w:styleId="CommentReference">
    <w:name w:val="annotation reference"/>
    <w:basedOn w:val="DefaultParagraphFont"/>
    <w:uiPriority w:val="99"/>
    <w:semiHidden/>
    <w:unhideWhenUsed/>
    <w:rsid w:val="002503F8"/>
    <w:rPr>
      <w:sz w:val="16"/>
      <w:szCs w:val="16"/>
    </w:rPr>
  </w:style>
  <w:style w:type="paragraph" w:styleId="CommentText">
    <w:name w:val="annotation text"/>
    <w:basedOn w:val="Normal"/>
    <w:link w:val="CommentTextChar"/>
    <w:uiPriority w:val="99"/>
    <w:unhideWhenUsed/>
    <w:rsid w:val="002503F8"/>
    <w:pPr>
      <w:spacing w:line="240" w:lineRule="auto"/>
    </w:pPr>
    <w:rPr>
      <w:sz w:val="20"/>
      <w:szCs w:val="20"/>
    </w:rPr>
  </w:style>
  <w:style w:type="character" w:customStyle="1" w:styleId="CommentTextChar">
    <w:name w:val="Comment Text Char"/>
    <w:basedOn w:val="DefaultParagraphFont"/>
    <w:link w:val="CommentText"/>
    <w:uiPriority w:val="99"/>
    <w:rsid w:val="002503F8"/>
    <w:rPr>
      <w:sz w:val="20"/>
      <w:szCs w:val="20"/>
    </w:rPr>
  </w:style>
  <w:style w:type="paragraph" w:styleId="CommentSubject">
    <w:name w:val="annotation subject"/>
    <w:basedOn w:val="CommentText"/>
    <w:next w:val="CommentText"/>
    <w:link w:val="CommentSubjectChar"/>
    <w:uiPriority w:val="99"/>
    <w:semiHidden/>
    <w:unhideWhenUsed/>
    <w:rsid w:val="002503F8"/>
    <w:rPr>
      <w:b/>
      <w:bCs/>
    </w:rPr>
  </w:style>
  <w:style w:type="character" w:customStyle="1" w:styleId="CommentSubjectChar">
    <w:name w:val="Comment Subject Char"/>
    <w:basedOn w:val="CommentTextChar"/>
    <w:link w:val="CommentSubject"/>
    <w:uiPriority w:val="99"/>
    <w:semiHidden/>
    <w:rsid w:val="002503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Lu-Jones</dc:creator>
  <cp:keywords/>
  <dc:description/>
  <cp:lastModifiedBy>Brittney Lu-Jones</cp:lastModifiedBy>
  <cp:revision>2</cp:revision>
  <dcterms:created xsi:type="dcterms:W3CDTF">2025-02-01T00:24:00Z</dcterms:created>
  <dcterms:modified xsi:type="dcterms:W3CDTF">2025-02-01T00:24:00Z</dcterms:modified>
</cp:coreProperties>
</file>