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415D6" w14:textId="77777777" w:rsidR="001912FD" w:rsidRPr="001912FD" w:rsidRDefault="001912FD" w:rsidP="001912FD">
      <w:pPr>
        <w:spacing w:after="0" w:line="240" w:lineRule="auto"/>
        <w:rPr>
          <w:rFonts w:ascii="Arial" w:hAnsi="Arial" w:cs="Arial"/>
        </w:rPr>
      </w:pPr>
    </w:p>
    <w:p w14:paraId="27AD6877" w14:textId="15B77159" w:rsidR="001912FD" w:rsidRPr="001912FD" w:rsidRDefault="001912FD" w:rsidP="001912FD">
      <w:pPr>
        <w:spacing w:after="0" w:line="240" w:lineRule="auto"/>
        <w:jc w:val="center"/>
        <w:rPr>
          <w:rFonts w:ascii="Arial" w:hAnsi="Arial" w:cs="Arial"/>
          <w:b/>
          <w:bCs/>
          <w:sz w:val="28"/>
          <w:szCs w:val="28"/>
        </w:rPr>
      </w:pPr>
      <w:r w:rsidRPr="001912FD">
        <w:rPr>
          <w:rFonts w:ascii="Arial" w:hAnsi="Arial" w:cs="Arial"/>
          <w:b/>
          <w:bCs/>
          <w:sz w:val="28"/>
          <w:szCs w:val="28"/>
        </w:rPr>
        <w:t>SELA Cultural Center Advisory Panel Meeting #1</w:t>
      </w:r>
    </w:p>
    <w:p w14:paraId="77FBC581" w14:textId="77777777" w:rsidR="001912FD" w:rsidRDefault="001912FD" w:rsidP="001912FD">
      <w:pPr>
        <w:spacing w:after="0" w:line="240" w:lineRule="auto"/>
        <w:rPr>
          <w:rFonts w:ascii="Arial" w:hAnsi="Arial" w:cs="Arial"/>
        </w:rPr>
      </w:pPr>
    </w:p>
    <w:p w14:paraId="1685DA2E" w14:textId="092F55D0" w:rsidR="001912FD" w:rsidRPr="001912FD" w:rsidRDefault="001912FD" w:rsidP="001912FD">
      <w:pPr>
        <w:spacing w:after="0" w:line="240" w:lineRule="auto"/>
        <w:jc w:val="center"/>
        <w:rPr>
          <w:rFonts w:ascii="Arial" w:hAnsi="Arial" w:cs="Arial"/>
          <w:sz w:val="22"/>
          <w:szCs w:val="22"/>
        </w:rPr>
      </w:pPr>
      <w:r w:rsidRPr="001912FD">
        <w:rPr>
          <w:rFonts w:ascii="Arial" w:hAnsi="Arial" w:cs="Arial"/>
          <w:sz w:val="22"/>
          <w:szCs w:val="22"/>
        </w:rPr>
        <w:t>December 16, 2024</w:t>
      </w:r>
    </w:p>
    <w:p w14:paraId="20AE0B2D" w14:textId="6C95CD58" w:rsidR="001912FD" w:rsidRPr="001912FD" w:rsidRDefault="001912FD" w:rsidP="001912FD">
      <w:pPr>
        <w:spacing w:after="0" w:line="240" w:lineRule="auto"/>
        <w:jc w:val="center"/>
        <w:rPr>
          <w:rFonts w:ascii="Arial" w:hAnsi="Arial" w:cs="Arial"/>
          <w:sz w:val="22"/>
          <w:szCs w:val="22"/>
        </w:rPr>
      </w:pPr>
      <w:r w:rsidRPr="001912FD">
        <w:rPr>
          <w:rFonts w:ascii="Arial" w:hAnsi="Arial" w:cs="Arial"/>
          <w:sz w:val="22"/>
          <w:szCs w:val="22"/>
        </w:rPr>
        <w:t>10:00 a.m. – 1:00 p.m.</w:t>
      </w:r>
    </w:p>
    <w:p w14:paraId="02097AE7" w14:textId="67A560D0" w:rsidR="001912FD" w:rsidRDefault="001912FD" w:rsidP="001912FD">
      <w:pPr>
        <w:spacing w:after="0" w:line="240" w:lineRule="auto"/>
        <w:jc w:val="center"/>
        <w:rPr>
          <w:rFonts w:ascii="Arial" w:hAnsi="Arial" w:cs="Arial"/>
          <w:sz w:val="22"/>
          <w:szCs w:val="22"/>
        </w:rPr>
      </w:pPr>
      <w:r>
        <w:rPr>
          <w:rFonts w:ascii="Arial" w:hAnsi="Arial" w:cs="Arial"/>
          <w:sz w:val="22"/>
          <w:szCs w:val="22"/>
        </w:rPr>
        <w:t>Lucy Avalos Community Center and Zoom</w:t>
      </w:r>
    </w:p>
    <w:p w14:paraId="200E3E5D" w14:textId="0588CCC1" w:rsidR="001912FD" w:rsidRDefault="001912FD" w:rsidP="001912FD">
      <w:pPr>
        <w:spacing w:after="0" w:line="240" w:lineRule="auto"/>
        <w:jc w:val="center"/>
        <w:rPr>
          <w:rFonts w:ascii="Arial" w:hAnsi="Arial" w:cs="Arial"/>
          <w:sz w:val="22"/>
          <w:szCs w:val="22"/>
        </w:rPr>
      </w:pPr>
      <w:r>
        <w:rPr>
          <w:rFonts w:ascii="Arial" w:hAnsi="Arial" w:cs="Arial"/>
          <w:sz w:val="22"/>
          <w:szCs w:val="22"/>
        </w:rPr>
        <w:t>11832 Atlantic Ave Lynwood, CA</w:t>
      </w:r>
    </w:p>
    <w:p w14:paraId="337E4EE8" w14:textId="77777777" w:rsidR="001912FD" w:rsidRDefault="001912FD" w:rsidP="001912FD">
      <w:pPr>
        <w:spacing w:after="0" w:line="240" w:lineRule="auto"/>
        <w:jc w:val="center"/>
        <w:rPr>
          <w:rFonts w:ascii="Arial" w:hAnsi="Arial" w:cs="Arial"/>
          <w:sz w:val="22"/>
          <w:szCs w:val="22"/>
        </w:rPr>
      </w:pPr>
    </w:p>
    <w:p w14:paraId="69D5BA7D" w14:textId="72D347DC" w:rsidR="001912FD" w:rsidRDefault="001912FD" w:rsidP="001912FD">
      <w:pPr>
        <w:pBdr>
          <w:bottom w:val="single" w:sz="6" w:space="1" w:color="auto"/>
        </w:pBdr>
        <w:spacing w:after="0" w:line="240" w:lineRule="auto"/>
        <w:jc w:val="center"/>
        <w:rPr>
          <w:rFonts w:ascii="Arial" w:hAnsi="Arial" w:cs="Arial"/>
          <w:sz w:val="28"/>
          <w:szCs w:val="28"/>
        </w:rPr>
      </w:pPr>
      <w:r w:rsidRPr="001912FD">
        <w:rPr>
          <w:rFonts w:ascii="Arial" w:hAnsi="Arial" w:cs="Arial"/>
          <w:sz w:val="28"/>
          <w:szCs w:val="28"/>
        </w:rPr>
        <w:t>MEETING SUMMARY</w:t>
      </w:r>
    </w:p>
    <w:p w14:paraId="25E2C28C" w14:textId="77777777" w:rsidR="001912FD" w:rsidRDefault="001912FD" w:rsidP="001912FD">
      <w:pPr>
        <w:pBdr>
          <w:bottom w:val="single" w:sz="6" w:space="1" w:color="auto"/>
        </w:pBdr>
        <w:spacing w:after="0" w:line="240" w:lineRule="auto"/>
        <w:jc w:val="center"/>
        <w:rPr>
          <w:rFonts w:ascii="Arial" w:hAnsi="Arial" w:cs="Arial"/>
          <w:sz w:val="28"/>
          <w:szCs w:val="28"/>
        </w:rPr>
      </w:pPr>
    </w:p>
    <w:p w14:paraId="33720D44" w14:textId="77777777" w:rsidR="001912FD" w:rsidRDefault="001912FD" w:rsidP="001912FD">
      <w:pPr>
        <w:spacing w:after="0" w:line="240" w:lineRule="auto"/>
        <w:jc w:val="center"/>
        <w:rPr>
          <w:rFonts w:ascii="Arial" w:hAnsi="Arial" w:cs="Arial"/>
          <w:sz w:val="28"/>
          <w:szCs w:val="28"/>
        </w:rPr>
      </w:pPr>
    </w:p>
    <w:p w14:paraId="5C9F1AB7" w14:textId="276E6BE3" w:rsidR="001912FD" w:rsidRDefault="00855FCA" w:rsidP="001912FD">
      <w:pPr>
        <w:spacing w:after="0" w:line="240" w:lineRule="auto"/>
        <w:rPr>
          <w:rFonts w:ascii="Arial" w:hAnsi="Arial" w:cs="Arial"/>
          <w:b/>
          <w:bCs/>
        </w:rPr>
      </w:pPr>
      <w:r>
        <w:rPr>
          <w:rFonts w:ascii="Arial" w:hAnsi="Arial" w:cs="Arial"/>
          <w:b/>
          <w:bCs/>
        </w:rPr>
        <w:t>INTRODUCTION</w:t>
      </w:r>
    </w:p>
    <w:p w14:paraId="0D77BCBF" w14:textId="77777777" w:rsidR="00CF2FBE" w:rsidRDefault="002833E8" w:rsidP="001912FD">
      <w:pPr>
        <w:spacing w:after="0" w:line="240" w:lineRule="auto"/>
        <w:rPr>
          <w:rFonts w:ascii="Arial" w:hAnsi="Arial" w:cs="Arial"/>
        </w:rPr>
      </w:pPr>
      <w:r>
        <w:rPr>
          <w:rFonts w:ascii="Arial" w:hAnsi="Arial" w:cs="Arial"/>
        </w:rPr>
        <w:t xml:space="preserve">On December 16, 2024, the SELA Cultural Center Advisory Panel (Panel) participated in a hybrid meeting held in-person at Lucy Avalos Community Center and virtually over Zoom. The project support team included representatives from the California Department of Parks and Recreation (DPR), LA County Board of Supervisors Fourth District (BOS), San Gabriel and Lower Los Angeles Rivers and Mountains Conservancy (RMC), and Moore Iacofano and Goltsman, Inc. (MIG). </w:t>
      </w:r>
    </w:p>
    <w:p w14:paraId="595EE81E" w14:textId="77777777" w:rsidR="00CF2FBE" w:rsidRDefault="00CF2FBE" w:rsidP="001912FD">
      <w:pPr>
        <w:spacing w:after="0" w:line="240" w:lineRule="auto"/>
        <w:rPr>
          <w:rFonts w:ascii="Arial" w:hAnsi="Arial" w:cs="Arial"/>
        </w:rPr>
      </w:pPr>
    </w:p>
    <w:p w14:paraId="3C7CD0C5" w14:textId="4590A6E1" w:rsidR="00855FCA" w:rsidRDefault="002833E8" w:rsidP="001912FD">
      <w:pPr>
        <w:spacing w:after="0" w:line="240" w:lineRule="auto"/>
        <w:rPr>
          <w:rFonts w:ascii="Arial" w:hAnsi="Arial" w:cs="Arial"/>
        </w:rPr>
      </w:pPr>
      <w:r>
        <w:rPr>
          <w:rFonts w:ascii="Arial" w:hAnsi="Arial" w:cs="Arial"/>
        </w:rPr>
        <w:t xml:space="preserve">Members from the project support team present included: Liz McGuirk (DPR), Jennifer Cabrera (DPR), Tara Lynch (DPR), Olivia Chiu (DPR), Simon Fong (DPR), Gloria Sandoval (DPR), </w:t>
      </w:r>
      <w:r w:rsidR="002126CD">
        <w:rPr>
          <w:rFonts w:ascii="Arial" w:hAnsi="Arial" w:cs="Arial"/>
        </w:rPr>
        <w:t xml:space="preserve">Daritza Gonzalez (BOS), Melissa Bahmanpour (RMC), Daniel Iacofano (MIG), Esmeralda </w:t>
      </w:r>
      <w:r w:rsidR="002126CD" w:rsidRPr="002126CD">
        <w:rPr>
          <w:rFonts w:ascii="Arial" w:hAnsi="Arial" w:cs="Arial"/>
        </w:rPr>
        <w:t>García</w:t>
      </w:r>
      <w:r w:rsidR="002126CD">
        <w:rPr>
          <w:rFonts w:ascii="Arial" w:hAnsi="Arial" w:cs="Arial"/>
        </w:rPr>
        <w:t xml:space="preserve"> (MIG), Sara Perez Rojas (MIG), Brittney Lu-Jones (MIG), and Joey Nielsen (MIG). </w:t>
      </w:r>
    </w:p>
    <w:p w14:paraId="6A07B3B9" w14:textId="77777777" w:rsidR="002126CD" w:rsidRDefault="002126CD" w:rsidP="001912FD">
      <w:pPr>
        <w:spacing w:after="0" w:line="240" w:lineRule="auto"/>
        <w:rPr>
          <w:rFonts w:ascii="Arial" w:hAnsi="Arial" w:cs="Arial"/>
        </w:rPr>
      </w:pPr>
    </w:p>
    <w:p w14:paraId="7CFE36F0" w14:textId="5183983F" w:rsidR="002126CD" w:rsidRDefault="002126CD" w:rsidP="001912FD">
      <w:pPr>
        <w:spacing w:after="0" w:line="240" w:lineRule="auto"/>
        <w:rPr>
          <w:rFonts w:ascii="Arial" w:hAnsi="Arial" w:cs="Arial"/>
        </w:rPr>
      </w:pPr>
      <w:r>
        <w:rPr>
          <w:rFonts w:ascii="Arial" w:hAnsi="Arial" w:cs="Arial"/>
        </w:rPr>
        <w:t>Members of the Panel present included:</w:t>
      </w:r>
    </w:p>
    <w:p w14:paraId="52FB51E5" w14:textId="77777777" w:rsidR="002126CD" w:rsidRDefault="002126CD" w:rsidP="001912FD">
      <w:pPr>
        <w:spacing w:after="0" w:line="240" w:lineRule="auto"/>
        <w:rPr>
          <w:rFonts w:ascii="Arial" w:hAnsi="Arial" w:cs="Arial"/>
        </w:rPr>
      </w:pPr>
    </w:p>
    <w:p w14:paraId="1C5080FA" w14:textId="19996CD3" w:rsidR="002126CD" w:rsidRDefault="002126CD" w:rsidP="001912FD">
      <w:pPr>
        <w:spacing w:after="0" w:line="240" w:lineRule="auto"/>
        <w:rPr>
          <w:rFonts w:ascii="Arial" w:hAnsi="Arial" w:cs="Arial"/>
        </w:rPr>
      </w:pPr>
      <w:r>
        <w:rPr>
          <w:rFonts w:ascii="Arial" w:hAnsi="Arial" w:cs="Arial"/>
        </w:rPr>
        <w:t>Director Armando Quintero (Chair), California Department of Parks and Recreation</w:t>
      </w:r>
    </w:p>
    <w:p w14:paraId="01D3EACB" w14:textId="15067752" w:rsidR="002126CD" w:rsidRDefault="002126CD" w:rsidP="001912FD">
      <w:pPr>
        <w:spacing w:after="0" w:line="240" w:lineRule="auto"/>
        <w:rPr>
          <w:rFonts w:ascii="Arial" w:hAnsi="Arial" w:cs="Arial"/>
        </w:rPr>
      </w:pPr>
      <w:r>
        <w:rPr>
          <w:rFonts w:ascii="Arial" w:hAnsi="Arial" w:cs="Arial"/>
        </w:rPr>
        <w:t>Supervisor Janice Hahn (Co-Chair), 4</w:t>
      </w:r>
      <w:r w:rsidRPr="002126CD">
        <w:rPr>
          <w:rFonts w:ascii="Arial" w:hAnsi="Arial" w:cs="Arial"/>
          <w:vertAlign w:val="superscript"/>
        </w:rPr>
        <w:t>th</w:t>
      </w:r>
      <w:r>
        <w:rPr>
          <w:rFonts w:ascii="Arial" w:hAnsi="Arial" w:cs="Arial"/>
        </w:rPr>
        <w:t xml:space="preserve"> Supervisorial District</w:t>
      </w:r>
    </w:p>
    <w:p w14:paraId="3A0ED5B8" w14:textId="63A5E00E" w:rsidR="002126CD" w:rsidRDefault="002126CD" w:rsidP="001912FD">
      <w:pPr>
        <w:spacing w:after="0" w:line="240" w:lineRule="auto"/>
        <w:rPr>
          <w:rFonts w:ascii="Arial" w:hAnsi="Arial" w:cs="Arial"/>
        </w:rPr>
      </w:pPr>
      <w:r>
        <w:rPr>
          <w:rFonts w:ascii="Arial" w:hAnsi="Arial" w:cs="Arial"/>
        </w:rPr>
        <w:t>Kristin Sakoda, Los Angeles County Department of Arts and Culture</w:t>
      </w:r>
    </w:p>
    <w:p w14:paraId="7E77199D" w14:textId="6DD8CA17" w:rsidR="002126CD" w:rsidRDefault="002126CD" w:rsidP="001912FD">
      <w:pPr>
        <w:spacing w:after="0" w:line="240" w:lineRule="auto"/>
        <w:rPr>
          <w:rFonts w:ascii="Arial" w:hAnsi="Arial" w:cs="Arial"/>
        </w:rPr>
      </w:pPr>
      <w:r>
        <w:rPr>
          <w:rFonts w:ascii="Arial" w:hAnsi="Arial" w:cs="Arial"/>
        </w:rPr>
        <w:t>Gabriel Enamorado, Stay Gallery</w:t>
      </w:r>
    </w:p>
    <w:p w14:paraId="618E98A5" w14:textId="51F21DB4" w:rsidR="002126CD" w:rsidRDefault="002126CD" w:rsidP="001912FD">
      <w:pPr>
        <w:spacing w:after="0" w:line="240" w:lineRule="auto"/>
        <w:rPr>
          <w:rFonts w:ascii="Arial" w:hAnsi="Arial" w:cs="Arial"/>
        </w:rPr>
      </w:pPr>
      <w:r>
        <w:rPr>
          <w:rFonts w:ascii="Arial" w:hAnsi="Arial" w:cs="Arial"/>
        </w:rPr>
        <w:t>Mark Flores, City of Lynwood Recreation and Community Services Department</w:t>
      </w:r>
    </w:p>
    <w:p w14:paraId="1A5B80E0" w14:textId="32BDAC3B" w:rsidR="002126CD" w:rsidRDefault="002126CD" w:rsidP="001912FD">
      <w:pPr>
        <w:spacing w:after="0" w:line="240" w:lineRule="auto"/>
        <w:rPr>
          <w:rFonts w:ascii="Arial" w:hAnsi="Arial" w:cs="Arial"/>
        </w:rPr>
      </w:pPr>
      <w:r>
        <w:rPr>
          <w:rFonts w:ascii="Arial" w:hAnsi="Arial" w:cs="Arial"/>
        </w:rPr>
        <w:t>Danaly Leon, Latinas Art Foundation</w:t>
      </w:r>
    </w:p>
    <w:p w14:paraId="5B663C46" w14:textId="13E7D146" w:rsidR="002126CD" w:rsidRDefault="002126CD" w:rsidP="001912FD">
      <w:pPr>
        <w:spacing w:after="0" w:line="240" w:lineRule="auto"/>
        <w:rPr>
          <w:rFonts w:ascii="Arial" w:hAnsi="Arial" w:cs="Arial"/>
        </w:rPr>
      </w:pPr>
      <w:r>
        <w:rPr>
          <w:rFonts w:ascii="Arial" w:hAnsi="Arial" w:cs="Arial"/>
        </w:rPr>
        <w:t>Montserrat Hidalgo, Williams College, South Gate High School Graduate</w:t>
      </w:r>
    </w:p>
    <w:p w14:paraId="17D5ACEC" w14:textId="525E7C31" w:rsidR="002126CD" w:rsidRDefault="002126CD" w:rsidP="001912FD">
      <w:pPr>
        <w:spacing w:after="0" w:line="240" w:lineRule="auto"/>
        <w:rPr>
          <w:rFonts w:ascii="Arial" w:hAnsi="Arial" w:cs="Arial"/>
        </w:rPr>
      </w:pPr>
      <w:r>
        <w:rPr>
          <w:rFonts w:ascii="Arial" w:hAnsi="Arial" w:cs="Arial"/>
        </w:rPr>
        <w:t>Dilcia Barrera, Arts Organization Executive</w:t>
      </w:r>
    </w:p>
    <w:p w14:paraId="615FFB0D" w14:textId="5846FE93" w:rsidR="002126CD" w:rsidRDefault="002126CD" w:rsidP="001912FD">
      <w:pPr>
        <w:spacing w:after="0" w:line="240" w:lineRule="auto"/>
        <w:rPr>
          <w:rFonts w:ascii="Arial" w:hAnsi="Arial" w:cs="Arial"/>
        </w:rPr>
      </w:pPr>
      <w:r>
        <w:rPr>
          <w:rFonts w:ascii="Arial" w:hAnsi="Arial" w:cs="Arial"/>
        </w:rPr>
        <w:t>Cynthia Fuentes, The Ford</w:t>
      </w:r>
    </w:p>
    <w:p w14:paraId="6184CF02" w14:textId="001B4137" w:rsidR="002126CD" w:rsidRDefault="002126CD" w:rsidP="001912FD">
      <w:pPr>
        <w:spacing w:after="0" w:line="240" w:lineRule="auto"/>
        <w:rPr>
          <w:rFonts w:ascii="Arial" w:hAnsi="Arial" w:cs="Arial"/>
        </w:rPr>
      </w:pPr>
      <w:r>
        <w:rPr>
          <w:rFonts w:ascii="Arial" w:hAnsi="Arial" w:cs="Arial"/>
        </w:rPr>
        <w:t>Kimberly Morales Johnson, San Gabriel Band of Mission Indians</w:t>
      </w:r>
    </w:p>
    <w:p w14:paraId="1FC17A6C" w14:textId="77777777" w:rsidR="005E138C" w:rsidRDefault="005E138C" w:rsidP="001912FD">
      <w:pPr>
        <w:spacing w:after="0" w:line="240" w:lineRule="auto"/>
        <w:rPr>
          <w:rFonts w:ascii="Arial" w:hAnsi="Arial" w:cs="Arial"/>
        </w:rPr>
      </w:pPr>
    </w:p>
    <w:p w14:paraId="173EFCA9" w14:textId="037E97BC" w:rsidR="005E138C" w:rsidRDefault="005E138C" w:rsidP="001912FD">
      <w:pPr>
        <w:spacing w:after="0" w:line="240" w:lineRule="auto"/>
        <w:rPr>
          <w:rFonts w:ascii="Arial" w:hAnsi="Arial" w:cs="Arial"/>
        </w:rPr>
      </w:pPr>
      <w:r>
        <w:rPr>
          <w:rFonts w:ascii="Arial" w:hAnsi="Arial" w:cs="Arial"/>
        </w:rPr>
        <w:t>Please note that the record of the meeting is provided via video recording. The video recording, and all other information and documentation</w:t>
      </w:r>
      <w:r w:rsidR="000D6B0B">
        <w:rPr>
          <w:rFonts w:ascii="Arial" w:hAnsi="Arial" w:cs="Arial"/>
        </w:rPr>
        <w:t>,</w:t>
      </w:r>
      <w:r>
        <w:rPr>
          <w:rFonts w:ascii="Arial" w:hAnsi="Arial" w:cs="Arial"/>
        </w:rPr>
        <w:t xml:space="preserve"> is posted at selaculturalcenter.org </w:t>
      </w:r>
    </w:p>
    <w:p w14:paraId="4013F97D" w14:textId="77777777" w:rsidR="002126CD" w:rsidRDefault="002126CD" w:rsidP="001912FD">
      <w:pPr>
        <w:spacing w:after="0" w:line="240" w:lineRule="auto"/>
        <w:rPr>
          <w:rFonts w:ascii="Arial" w:hAnsi="Arial" w:cs="Arial"/>
        </w:rPr>
      </w:pPr>
    </w:p>
    <w:p w14:paraId="67B50753" w14:textId="77777777" w:rsidR="000D6B0B" w:rsidRDefault="000D6B0B">
      <w:pPr>
        <w:rPr>
          <w:rFonts w:ascii="Arial" w:hAnsi="Arial" w:cs="Arial"/>
          <w:b/>
          <w:bCs/>
        </w:rPr>
      </w:pPr>
      <w:r>
        <w:rPr>
          <w:rFonts w:ascii="Arial" w:hAnsi="Arial" w:cs="Arial"/>
          <w:b/>
          <w:bCs/>
        </w:rPr>
        <w:br w:type="page"/>
      </w:r>
    </w:p>
    <w:p w14:paraId="7BC0C474" w14:textId="2A8FBF92" w:rsidR="002126CD" w:rsidRDefault="005E138C" w:rsidP="001912FD">
      <w:pPr>
        <w:spacing w:after="0" w:line="240" w:lineRule="auto"/>
        <w:rPr>
          <w:rFonts w:ascii="Arial" w:hAnsi="Arial" w:cs="Arial"/>
        </w:rPr>
      </w:pPr>
      <w:r>
        <w:rPr>
          <w:rFonts w:ascii="Arial" w:hAnsi="Arial" w:cs="Arial"/>
          <w:b/>
          <w:bCs/>
        </w:rPr>
        <w:lastRenderedPageBreak/>
        <w:t>OPENING</w:t>
      </w:r>
      <w:r w:rsidR="002126CD">
        <w:rPr>
          <w:rFonts w:ascii="Arial" w:hAnsi="Arial" w:cs="Arial"/>
          <w:b/>
          <w:bCs/>
        </w:rPr>
        <w:t xml:space="preserve"> AND AGENDA OVERVIEW</w:t>
      </w:r>
    </w:p>
    <w:p w14:paraId="6B840E31" w14:textId="219FC006" w:rsidR="002126CD" w:rsidRDefault="002126CD" w:rsidP="001912FD">
      <w:pPr>
        <w:spacing w:after="0" w:line="240" w:lineRule="auto"/>
        <w:rPr>
          <w:rFonts w:ascii="Arial" w:hAnsi="Arial" w:cs="Arial"/>
        </w:rPr>
      </w:pPr>
      <w:r>
        <w:rPr>
          <w:rFonts w:ascii="Arial" w:hAnsi="Arial" w:cs="Arial"/>
        </w:rPr>
        <w:t>Director Armando Quintero and Supervisor Janice Hahn called the meeting to order and opened with a round of self-introductions. Daniel Iacofano reviewed the meeting agenda which included: a review of open meeting rules and procedures; overview of the panel operating framework; presentation on the SELA Cultural Center history and background; overview of the advisory panel process; discussion about the preliminary workplan</w:t>
      </w:r>
      <w:r w:rsidR="00F06A5A">
        <w:rPr>
          <w:rFonts w:ascii="Arial" w:hAnsi="Arial" w:cs="Arial"/>
        </w:rPr>
        <w:t>; and an opportunity for public comment.</w:t>
      </w:r>
    </w:p>
    <w:p w14:paraId="14563129" w14:textId="77777777" w:rsidR="005E138C" w:rsidRDefault="005E138C" w:rsidP="001912FD">
      <w:pPr>
        <w:spacing w:after="0" w:line="240" w:lineRule="auto"/>
        <w:rPr>
          <w:rFonts w:ascii="Arial" w:hAnsi="Arial" w:cs="Arial"/>
        </w:rPr>
      </w:pPr>
    </w:p>
    <w:p w14:paraId="645610C5" w14:textId="797F6038" w:rsidR="005E138C" w:rsidRDefault="005E138C" w:rsidP="001912FD">
      <w:pPr>
        <w:spacing w:after="0" w:line="240" w:lineRule="auto"/>
        <w:rPr>
          <w:rFonts w:ascii="Arial" w:hAnsi="Arial" w:cs="Arial"/>
          <w:b/>
          <w:bCs/>
        </w:rPr>
      </w:pPr>
      <w:r>
        <w:rPr>
          <w:rFonts w:ascii="Arial" w:hAnsi="Arial" w:cs="Arial"/>
          <w:b/>
          <w:bCs/>
        </w:rPr>
        <w:t>REVIEW OF OPEN MEETING RULES AND PROCEDURES</w:t>
      </w:r>
    </w:p>
    <w:p w14:paraId="1E27CD6C" w14:textId="37A6253D" w:rsidR="00F06A5A" w:rsidRPr="00F06A5A" w:rsidRDefault="00F06A5A" w:rsidP="001912FD">
      <w:pPr>
        <w:spacing w:after="0" w:line="240" w:lineRule="auto"/>
        <w:rPr>
          <w:rFonts w:ascii="Arial" w:hAnsi="Arial" w:cs="Arial"/>
        </w:rPr>
      </w:pPr>
      <w:r>
        <w:rPr>
          <w:rFonts w:ascii="Arial" w:hAnsi="Arial" w:cs="Arial"/>
        </w:rPr>
        <w:t xml:space="preserve">Tara Lynch provided information regarding the Bagley Keene Open Meeting Act requirements. The full legislative text was provided to the Panel via email, and a summary of the Act was provided in-person. </w:t>
      </w:r>
    </w:p>
    <w:p w14:paraId="2A7F849D" w14:textId="77777777" w:rsidR="005E138C" w:rsidRPr="00F06A5A" w:rsidRDefault="005E138C" w:rsidP="001912FD">
      <w:pPr>
        <w:spacing w:after="0" w:line="240" w:lineRule="auto"/>
        <w:rPr>
          <w:rFonts w:ascii="Arial" w:hAnsi="Arial" w:cs="Arial"/>
        </w:rPr>
      </w:pPr>
    </w:p>
    <w:p w14:paraId="5BFB89C3" w14:textId="016C4218" w:rsidR="005E138C" w:rsidRDefault="005E138C" w:rsidP="001912FD">
      <w:pPr>
        <w:spacing w:after="0" w:line="240" w:lineRule="auto"/>
        <w:rPr>
          <w:rFonts w:ascii="Arial" w:hAnsi="Arial" w:cs="Arial"/>
          <w:b/>
          <w:bCs/>
        </w:rPr>
      </w:pPr>
      <w:r>
        <w:rPr>
          <w:rFonts w:ascii="Arial" w:hAnsi="Arial" w:cs="Arial"/>
          <w:b/>
          <w:bCs/>
        </w:rPr>
        <w:t>OVERVIEW OF PANEL OPERATING FRAMEWORK</w:t>
      </w:r>
    </w:p>
    <w:p w14:paraId="2C7F194B" w14:textId="5BC98313" w:rsidR="00F06A5A" w:rsidRPr="00F06A5A" w:rsidRDefault="00F06A5A" w:rsidP="001912FD">
      <w:pPr>
        <w:spacing w:after="0" w:line="240" w:lineRule="auto"/>
        <w:rPr>
          <w:rFonts w:ascii="Arial" w:hAnsi="Arial" w:cs="Arial"/>
        </w:rPr>
      </w:pPr>
      <w:r>
        <w:rPr>
          <w:rFonts w:ascii="Arial" w:hAnsi="Arial" w:cs="Arial"/>
        </w:rPr>
        <w:t xml:space="preserve">Daniel Iacofano reviewed the operating framework detailing the Panel’s mission and charge, member and support team expectations, ground rules, meeting format, and communications. </w:t>
      </w:r>
    </w:p>
    <w:p w14:paraId="244F5A59" w14:textId="77777777" w:rsidR="005E138C" w:rsidRPr="00F06A5A" w:rsidRDefault="005E138C" w:rsidP="001912FD">
      <w:pPr>
        <w:spacing w:after="0" w:line="240" w:lineRule="auto"/>
        <w:rPr>
          <w:rFonts w:ascii="Arial" w:hAnsi="Arial" w:cs="Arial"/>
        </w:rPr>
      </w:pPr>
    </w:p>
    <w:p w14:paraId="10F15C34" w14:textId="6D95E6E9" w:rsidR="005E138C" w:rsidRDefault="005E138C" w:rsidP="001912FD">
      <w:pPr>
        <w:spacing w:after="0" w:line="240" w:lineRule="auto"/>
        <w:rPr>
          <w:rFonts w:ascii="Arial" w:hAnsi="Arial" w:cs="Arial"/>
          <w:b/>
          <w:bCs/>
        </w:rPr>
      </w:pPr>
      <w:r>
        <w:rPr>
          <w:rFonts w:ascii="Arial" w:hAnsi="Arial" w:cs="Arial"/>
          <w:b/>
          <w:bCs/>
        </w:rPr>
        <w:t>PRESENTATION ON THE SELA CULTURAL CENTER HISTORY AND BACKGROUND</w:t>
      </w:r>
    </w:p>
    <w:p w14:paraId="5A14FA3A" w14:textId="3FB4FF8F" w:rsidR="00F06A5A" w:rsidRPr="00F06A5A" w:rsidRDefault="00F06A5A" w:rsidP="001912FD">
      <w:pPr>
        <w:spacing w:after="0" w:line="240" w:lineRule="auto"/>
        <w:rPr>
          <w:rFonts w:ascii="Arial" w:hAnsi="Arial" w:cs="Arial"/>
        </w:rPr>
      </w:pPr>
      <w:r>
        <w:rPr>
          <w:rFonts w:ascii="Arial" w:hAnsi="Arial" w:cs="Arial"/>
        </w:rPr>
        <w:t xml:space="preserve">Melissa Bahmanpour presented on the SELA Cultural Center’s history and background, including information on the Lower LA River Revitalization Plan, previous community engagement efforts, and a summary of the design process. </w:t>
      </w:r>
    </w:p>
    <w:p w14:paraId="630E2569" w14:textId="77777777" w:rsidR="005E138C" w:rsidRPr="00F06A5A" w:rsidRDefault="005E138C" w:rsidP="001912FD">
      <w:pPr>
        <w:spacing w:after="0" w:line="240" w:lineRule="auto"/>
        <w:rPr>
          <w:rFonts w:ascii="Arial" w:hAnsi="Arial" w:cs="Arial"/>
        </w:rPr>
      </w:pPr>
    </w:p>
    <w:p w14:paraId="093DB3C3" w14:textId="75AF835C" w:rsidR="005E138C" w:rsidRDefault="005E138C" w:rsidP="001912FD">
      <w:pPr>
        <w:spacing w:after="0" w:line="240" w:lineRule="auto"/>
        <w:rPr>
          <w:rFonts w:ascii="Arial" w:hAnsi="Arial" w:cs="Arial"/>
          <w:b/>
          <w:bCs/>
        </w:rPr>
      </w:pPr>
      <w:r>
        <w:rPr>
          <w:rFonts w:ascii="Arial" w:hAnsi="Arial" w:cs="Arial"/>
          <w:b/>
          <w:bCs/>
        </w:rPr>
        <w:t>OVERVIEW OF THE ADVISORY PANEL PROCESS</w:t>
      </w:r>
    </w:p>
    <w:p w14:paraId="249C92E9" w14:textId="62A1D4C1" w:rsidR="005E138C" w:rsidRDefault="006A6BA9" w:rsidP="001912FD">
      <w:pPr>
        <w:spacing w:after="0" w:line="240" w:lineRule="auto"/>
        <w:rPr>
          <w:rFonts w:ascii="Arial" w:hAnsi="Arial" w:cs="Arial"/>
        </w:rPr>
      </w:pPr>
      <w:r>
        <w:rPr>
          <w:rFonts w:ascii="Arial" w:hAnsi="Arial" w:cs="Arial"/>
        </w:rPr>
        <w:t xml:space="preserve">Esmeralda </w:t>
      </w:r>
      <w:r w:rsidRPr="002126CD">
        <w:rPr>
          <w:rFonts w:ascii="Arial" w:hAnsi="Arial" w:cs="Arial"/>
        </w:rPr>
        <w:t>García</w:t>
      </w:r>
      <w:r>
        <w:rPr>
          <w:rFonts w:ascii="Arial" w:hAnsi="Arial" w:cs="Arial"/>
        </w:rPr>
        <w:t xml:space="preserve"> overviewed the advisory panel process, describing the legislation that appointed the Panel and its charge, upcoming milestones, and the draft schedule. Tara Lynch provided legal counsel and advised that there would be no consequences should specific deadlines not be met, and that an explanatory memo could supplement any submitted work products. </w:t>
      </w:r>
    </w:p>
    <w:p w14:paraId="4884C9E2" w14:textId="77777777" w:rsidR="006A6BA9" w:rsidRDefault="006A6BA9" w:rsidP="001912FD">
      <w:pPr>
        <w:spacing w:after="0" w:line="240" w:lineRule="auto"/>
        <w:rPr>
          <w:rFonts w:ascii="Arial" w:hAnsi="Arial" w:cs="Arial"/>
        </w:rPr>
      </w:pPr>
    </w:p>
    <w:p w14:paraId="59C67D8D" w14:textId="745D7F9D" w:rsidR="006A6BA9" w:rsidRPr="006A6BA9" w:rsidRDefault="006A6BA9" w:rsidP="001912FD">
      <w:pPr>
        <w:spacing w:after="0" w:line="240" w:lineRule="auto"/>
        <w:rPr>
          <w:rFonts w:ascii="Arial" w:hAnsi="Arial" w:cs="Arial"/>
        </w:rPr>
      </w:pPr>
      <w:r>
        <w:rPr>
          <w:rFonts w:ascii="Arial" w:hAnsi="Arial" w:cs="Arial"/>
        </w:rPr>
        <w:t xml:space="preserve">Jennifer Cabrera provided information on administrative procedures, including DPR contact information and upcoming communications with </w:t>
      </w:r>
      <w:r w:rsidR="00F95075">
        <w:rPr>
          <w:rFonts w:ascii="Arial" w:hAnsi="Arial" w:cs="Arial"/>
        </w:rPr>
        <w:t xml:space="preserve">Panel members using DPR assigned email addresses. </w:t>
      </w:r>
    </w:p>
    <w:p w14:paraId="3AE39B2E" w14:textId="77777777" w:rsidR="006A6BA9" w:rsidRDefault="006A6BA9" w:rsidP="001912FD">
      <w:pPr>
        <w:spacing w:after="0" w:line="240" w:lineRule="auto"/>
        <w:rPr>
          <w:rFonts w:ascii="Arial" w:hAnsi="Arial" w:cs="Arial"/>
          <w:b/>
          <w:bCs/>
        </w:rPr>
      </w:pPr>
    </w:p>
    <w:p w14:paraId="56B1E392" w14:textId="4C4416FE" w:rsidR="005E138C" w:rsidRDefault="005E138C" w:rsidP="001912FD">
      <w:pPr>
        <w:spacing w:after="0" w:line="240" w:lineRule="auto"/>
        <w:rPr>
          <w:rFonts w:ascii="Arial" w:hAnsi="Arial" w:cs="Arial"/>
        </w:rPr>
      </w:pPr>
      <w:r>
        <w:rPr>
          <w:rFonts w:ascii="Arial" w:hAnsi="Arial" w:cs="Arial"/>
          <w:b/>
          <w:bCs/>
        </w:rPr>
        <w:t>DISCUSSION ABOUT THE PRELIMINARY WORKPLAN</w:t>
      </w:r>
    </w:p>
    <w:p w14:paraId="1E0A6F29" w14:textId="7F7CB77E" w:rsidR="005E138C" w:rsidRDefault="00F95075" w:rsidP="001912FD">
      <w:pPr>
        <w:spacing w:after="0" w:line="240" w:lineRule="auto"/>
        <w:rPr>
          <w:rFonts w:ascii="Arial" w:hAnsi="Arial" w:cs="Arial"/>
        </w:rPr>
      </w:pPr>
      <w:r>
        <w:rPr>
          <w:rFonts w:ascii="Arial" w:hAnsi="Arial" w:cs="Arial"/>
        </w:rPr>
        <w:t xml:space="preserve">Daniel Iacofano and Esmeralda </w:t>
      </w:r>
      <w:r w:rsidRPr="002126CD">
        <w:rPr>
          <w:rFonts w:ascii="Arial" w:hAnsi="Arial" w:cs="Arial"/>
        </w:rPr>
        <w:t>García</w:t>
      </w:r>
      <w:r>
        <w:rPr>
          <w:rFonts w:ascii="Arial" w:hAnsi="Arial" w:cs="Arial"/>
        </w:rPr>
        <w:t xml:space="preserve"> co-facilitated the Panel conversation about the process schedule, community engagement, and upcoming research. Panel members discussed reviewing past outreach efforts, identifying existing projects and events, clarifying engagement parameters, and learning more about the design concepts for the SELA Cultural Center. </w:t>
      </w:r>
    </w:p>
    <w:p w14:paraId="3C8F7A52" w14:textId="77777777" w:rsidR="00F95075" w:rsidRDefault="00F95075" w:rsidP="001912FD">
      <w:pPr>
        <w:spacing w:after="0" w:line="240" w:lineRule="auto"/>
        <w:rPr>
          <w:rFonts w:ascii="Arial" w:hAnsi="Arial" w:cs="Arial"/>
        </w:rPr>
      </w:pPr>
    </w:p>
    <w:p w14:paraId="2C45E947" w14:textId="5D5845E3" w:rsidR="00F95075" w:rsidRDefault="00F95075" w:rsidP="001912FD">
      <w:pPr>
        <w:spacing w:after="0" w:line="240" w:lineRule="auto"/>
        <w:rPr>
          <w:rFonts w:ascii="Arial" w:hAnsi="Arial" w:cs="Arial"/>
        </w:rPr>
      </w:pPr>
      <w:r>
        <w:rPr>
          <w:rFonts w:ascii="Arial" w:hAnsi="Arial" w:cs="Arial"/>
        </w:rPr>
        <w:t xml:space="preserve">Daritza Gonzalez noted that the SELA Cultural Center consists of 14 buildings that can be flexible and responsive to what the SELA community and artists need. The Panel brainstormed other facilities and sites that could act as case studies. </w:t>
      </w:r>
    </w:p>
    <w:p w14:paraId="682D9DCE" w14:textId="77777777" w:rsidR="00F95075" w:rsidRDefault="00F95075" w:rsidP="001912FD">
      <w:pPr>
        <w:spacing w:after="0" w:line="240" w:lineRule="auto"/>
        <w:rPr>
          <w:rFonts w:ascii="Arial" w:hAnsi="Arial" w:cs="Arial"/>
        </w:rPr>
      </w:pPr>
    </w:p>
    <w:p w14:paraId="1498C9EF" w14:textId="1002F55E" w:rsidR="00F95075" w:rsidRDefault="00F95075" w:rsidP="001912FD">
      <w:pPr>
        <w:spacing w:after="0" w:line="240" w:lineRule="auto"/>
        <w:rPr>
          <w:rFonts w:ascii="Arial" w:hAnsi="Arial" w:cs="Arial"/>
        </w:rPr>
      </w:pPr>
      <w:r>
        <w:rPr>
          <w:rFonts w:ascii="Arial" w:hAnsi="Arial" w:cs="Arial"/>
        </w:rPr>
        <w:lastRenderedPageBreak/>
        <w:t>The summary of ideas included:</w:t>
      </w:r>
    </w:p>
    <w:p w14:paraId="79313612" w14:textId="77777777" w:rsidR="00F95075" w:rsidRDefault="00F95075" w:rsidP="001912FD">
      <w:pPr>
        <w:spacing w:after="0" w:line="240" w:lineRule="auto"/>
        <w:rPr>
          <w:rFonts w:ascii="Arial" w:hAnsi="Arial" w:cs="Arial"/>
        </w:rPr>
      </w:pPr>
    </w:p>
    <w:p w14:paraId="0A0123D4" w14:textId="302BDA44" w:rsidR="00F95075" w:rsidRDefault="00F95075" w:rsidP="00F95075">
      <w:pPr>
        <w:pStyle w:val="ListParagraph"/>
        <w:numPr>
          <w:ilvl w:val="0"/>
          <w:numId w:val="1"/>
        </w:numPr>
        <w:spacing w:after="0" w:line="240" w:lineRule="auto"/>
        <w:rPr>
          <w:rFonts w:ascii="Arial" w:hAnsi="Arial" w:cs="Arial"/>
        </w:rPr>
      </w:pPr>
      <w:r>
        <w:rPr>
          <w:rFonts w:ascii="Arial" w:hAnsi="Arial" w:cs="Arial"/>
        </w:rPr>
        <w:t>Exposition Park in Los Angeles</w:t>
      </w:r>
      <w:r w:rsidR="001D2BD8">
        <w:rPr>
          <w:rFonts w:ascii="Arial" w:hAnsi="Arial" w:cs="Arial"/>
        </w:rPr>
        <w:t>, California</w:t>
      </w:r>
    </w:p>
    <w:p w14:paraId="34D3CBDC" w14:textId="048B904E" w:rsidR="00F95075" w:rsidRDefault="001D2BD8" w:rsidP="00F95075">
      <w:pPr>
        <w:pStyle w:val="ListParagraph"/>
        <w:numPr>
          <w:ilvl w:val="0"/>
          <w:numId w:val="1"/>
        </w:numPr>
        <w:spacing w:after="0" w:line="240" w:lineRule="auto"/>
        <w:rPr>
          <w:rFonts w:ascii="Arial" w:hAnsi="Arial" w:cs="Arial"/>
        </w:rPr>
      </w:pPr>
      <w:r>
        <w:rPr>
          <w:rFonts w:ascii="Arial" w:hAnsi="Arial" w:cs="Arial"/>
        </w:rPr>
        <w:t>Ho’n A:wan</w:t>
      </w:r>
      <w:r w:rsidR="00F95075">
        <w:rPr>
          <w:rFonts w:ascii="Arial" w:hAnsi="Arial" w:cs="Arial"/>
        </w:rPr>
        <w:t xml:space="preserve"> Park </w:t>
      </w:r>
      <w:r>
        <w:rPr>
          <w:rFonts w:ascii="Arial" w:hAnsi="Arial" w:cs="Arial"/>
        </w:rPr>
        <w:t>in Zuni, New Mexico – programming is led by the community, youth, and other grassroots organizations</w:t>
      </w:r>
    </w:p>
    <w:p w14:paraId="0B8FB777" w14:textId="7CBF5D54" w:rsidR="001D2BD8" w:rsidRDefault="001D2BD8" w:rsidP="00F95075">
      <w:pPr>
        <w:pStyle w:val="ListParagraph"/>
        <w:numPr>
          <w:ilvl w:val="0"/>
          <w:numId w:val="1"/>
        </w:numPr>
        <w:spacing w:after="0" w:line="240" w:lineRule="auto"/>
        <w:rPr>
          <w:rFonts w:ascii="Arial" w:hAnsi="Arial" w:cs="Arial"/>
        </w:rPr>
      </w:pPr>
      <w:r>
        <w:rPr>
          <w:rFonts w:ascii="Arial" w:hAnsi="Arial" w:cs="Arial"/>
        </w:rPr>
        <w:t>Los Cenzoneles in Mexico – art school hosting well-known performers and supported through philanthropy</w:t>
      </w:r>
    </w:p>
    <w:p w14:paraId="1FA53B36" w14:textId="77777777" w:rsidR="001D2BD8" w:rsidRDefault="001D2BD8" w:rsidP="00F95075">
      <w:pPr>
        <w:pStyle w:val="ListParagraph"/>
        <w:numPr>
          <w:ilvl w:val="0"/>
          <w:numId w:val="1"/>
        </w:numPr>
        <w:spacing w:after="0" w:line="240" w:lineRule="auto"/>
        <w:rPr>
          <w:rFonts w:ascii="Arial" w:hAnsi="Arial" w:cs="Arial"/>
        </w:rPr>
      </w:pPr>
      <w:r>
        <w:rPr>
          <w:rFonts w:ascii="Arial" w:hAnsi="Arial" w:cs="Arial"/>
        </w:rPr>
        <w:t>Pueblo Cultural Center in Albuquerque, New Mexico – multifunctional space with visual and performing arts spaces and restaurants that help stimulate multi-sensory experiences</w:t>
      </w:r>
    </w:p>
    <w:p w14:paraId="5A0CBAF0" w14:textId="77777777" w:rsidR="001D2BD8" w:rsidRDefault="001D2BD8" w:rsidP="00F95075">
      <w:pPr>
        <w:pStyle w:val="ListParagraph"/>
        <w:numPr>
          <w:ilvl w:val="0"/>
          <w:numId w:val="1"/>
        </w:numPr>
        <w:spacing w:after="0" w:line="240" w:lineRule="auto"/>
        <w:rPr>
          <w:rFonts w:ascii="Arial" w:hAnsi="Arial" w:cs="Arial"/>
        </w:rPr>
      </w:pPr>
      <w:r>
        <w:rPr>
          <w:rFonts w:ascii="Arial" w:hAnsi="Arial" w:cs="Arial"/>
        </w:rPr>
        <w:t>Fort Mason Center in San Francisco, California – decommissioned military buildings converted into schools, restaurants, and performance spaces</w:t>
      </w:r>
    </w:p>
    <w:p w14:paraId="5C2678B9" w14:textId="77777777" w:rsidR="001D2BD8" w:rsidRDefault="001D2BD8" w:rsidP="00F95075">
      <w:pPr>
        <w:pStyle w:val="ListParagraph"/>
        <w:numPr>
          <w:ilvl w:val="0"/>
          <w:numId w:val="1"/>
        </w:numPr>
        <w:spacing w:after="0" w:line="240" w:lineRule="auto"/>
        <w:rPr>
          <w:rFonts w:ascii="Arial" w:hAnsi="Arial" w:cs="Arial"/>
        </w:rPr>
      </w:pPr>
      <w:r>
        <w:rPr>
          <w:rFonts w:ascii="Arial" w:hAnsi="Arial" w:cs="Arial"/>
        </w:rPr>
        <w:t>Presidio in San Francisco, California</w:t>
      </w:r>
    </w:p>
    <w:p w14:paraId="3442B5D8" w14:textId="012C9E73" w:rsidR="001D2BD8" w:rsidRDefault="001D2BD8" w:rsidP="00F95075">
      <w:pPr>
        <w:pStyle w:val="ListParagraph"/>
        <w:numPr>
          <w:ilvl w:val="0"/>
          <w:numId w:val="1"/>
        </w:numPr>
        <w:spacing w:after="0" w:line="240" w:lineRule="auto"/>
        <w:rPr>
          <w:rFonts w:ascii="Arial" w:hAnsi="Arial" w:cs="Arial"/>
        </w:rPr>
      </w:pPr>
      <w:r>
        <w:rPr>
          <w:rFonts w:ascii="Arial" w:hAnsi="Arial" w:cs="Arial"/>
        </w:rPr>
        <w:t>Lincoln Center in New York, New York – performance centers operated by a municipal agency</w:t>
      </w:r>
    </w:p>
    <w:p w14:paraId="3C672ED0" w14:textId="27C74BF7" w:rsidR="001D2BD8" w:rsidRDefault="001D2BD8" w:rsidP="00F95075">
      <w:pPr>
        <w:pStyle w:val="ListParagraph"/>
        <w:numPr>
          <w:ilvl w:val="0"/>
          <w:numId w:val="1"/>
        </w:numPr>
        <w:spacing w:after="0" w:line="240" w:lineRule="auto"/>
        <w:rPr>
          <w:rFonts w:ascii="Arial" w:hAnsi="Arial" w:cs="Arial"/>
        </w:rPr>
      </w:pPr>
      <w:r>
        <w:rPr>
          <w:rFonts w:ascii="Arial" w:hAnsi="Arial" w:cs="Arial"/>
        </w:rPr>
        <w:t xml:space="preserve">Governor’s Island in New York, New York – decommissioned military base converted through adaptive reuse into a civic and cultural center with artist studios, residency programs, and nature-based curriculum </w:t>
      </w:r>
    </w:p>
    <w:p w14:paraId="07574501" w14:textId="59F703EF" w:rsidR="001D2BD8" w:rsidRDefault="001D2BD8" w:rsidP="00F95075">
      <w:pPr>
        <w:pStyle w:val="ListParagraph"/>
        <w:numPr>
          <w:ilvl w:val="0"/>
          <w:numId w:val="1"/>
        </w:numPr>
        <w:spacing w:after="0" w:line="240" w:lineRule="auto"/>
        <w:rPr>
          <w:rFonts w:ascii="Arial" w:hAnsi="Arial" w:cs="Arial"/>
        </w:rPr>
      </w:pPr>
      <w:r>
        <w:rPr>
          <w:rFonts w:ascii="Arial" w:hAnsi="Arial" w:cs="Arial"/>
        </w:rPr>
        <w:t>La Plaza de Cultura y Artes in Los Angeles, California – operated by the County and subcontracts with other companies</w:t>
      </w:r>
    </w:p>
    <w:p w14:paraId="73EA74E6" w14:textId="05D9BFA1" w:rsidR="001D2BD8" w:rsidRDefault="001D2BD8" w:rsidP="00F95075">
      <w:pPr>
        <w:pStyle w:val="ListParagraph"/>
        <w:numPr>
          <w:ilvl w:val="0"/>
          <w:numId w:val="1"/>
        </w:numPr>
        <w:spacing w:after="0" w:line="240" w:lineRule="auto"/>
        <w:rPr>
          <w:rFonts w:ascii="Arial" w:hAnsi="Arial" w:cs="Arial"/>
        </w:rPr>
      </w:pPr>
      <w:r>
        <w:rPr>
          <w:rFonts w:ascii="Arial" w:hAnsi="Arial" w:cs="Arial"/>
        </w:rPr>
        <w:t>Instituto de Allende in Guanajuato, Mexico – visual arts school connected with a local university</w:t>
      </w:r>
    </w:p>
    <w:p w14:paraId="496898B4" w14:textId="23BA0053" w:rsidR="001D2BD8" w:rsidRDefault="001D2BD8" w:rsidP="00F95075">
      <w:pPr>
        <w:pStyle w:val="ListParagraph"/>
        <w:numPr>
          <w:ilvl w:val="0"/>
          <w:numId w:val="1"/>
        </w:numPr>
        <w:spacing w:after="0" w:line="240" w:lineRule="auto"/>
        <w:rPr>
          <w:rFonts w:ascii="Arial" w:hAnsi="Arial" w:cs="Arial"/>
        </w:rPr>
      </w:pPr>
      <w:r>
        <w:rPr>
          <w:rFonts w:ascii="Arial" w:hAnsi="Arial" w:cs="Arial"/>
        </w:rPr>
        <w:t>BRIC in New York, New York</w:t>
      </w:r>
    </w:p>
    <w:p w14:paraId="24286D10" w14:textId="722B9584" w:rsidR="001D2BD8" w:rsidRDefault="70038989" w:rsidP="00F95075">
      <w:pPr>
        <w:pStyle w:val="ListParagraph"/>
        <w:numPr>
          <w:ilvl w:val="0"/>
          <w:numId w:val="1"/>
        </w:numPr>
        <w:spacing w:after="0" w:line="240" w:lineRule="auto"/>
        <w:rPr>
          <w:rFonts w:ascii="Arial" w:hAnsi="Arial" w:cs="Arial"/>
        </w:rPr>
      </w:pPr>
      <w:r w:rsidRPr="70038989">
        <w:rPr>
          <w:rFonts w:ascii="Arial" w:hAnsi="Arial" w:cs="Arial"/>
        </w:rPr>
        <w:t>Angels Gate Cultural Center in San Pedro, California – self-sustaining hub for artist studios and classes</w:t>
      </w:r>
    </w:p>
    <w:p w14:paraId="2B727FDB" w14:textId="5C4B1AEB" w:rsidR="70038989" w:rsidRDefault="70038989" w:rsidP="70038989">
      <w:pPr>
        <w:pStyle w:val="ListParagraph"/>
        <w:numPr>
          <w:ilvl w:val="0"/>
          <w:numId w:val="1"/>
        </w:numPr>
        <w:spacing w:after="0" w:line="240" w:lineRule="auto"/>
        <w:rPr>
          <w:rFonts w:ascii="Arial" w:hAnsi="Arial" w:cs="Arial"/>
        </w:rPr>
      </w:pPr>
      <w:r w:rsidRPr="70038989">
        <w:rPr>
          <w:rFonts w:ascii="Arial" w:hAnsi="Arial" w:cs="Arial"/>
        </w:rPr>
        <w:t>Cultural Treasures in South Central Los Angeles, California</w:t>
      </w:r>
    </w:p>
    <w:p w14:paraId="068C8F3F" w14:textId="206C46F6" w:rsidR="70038989" w:rsidRDefault="70038989" w:rsidP="70038989">
      <w:pPr>
        <w:pStyle w:val="ListParagraph"/>
        <w:numPr>
          <w:ilvl w:val="0"/>
          <w:numId w:val="1"/>
        </w:numPr>
        <w:spacing w:after="0" w:line="240" w:lineRule="auto"/>
        <w:rPr>
          <w:rFonts w:ascii="Arial" w:hAnsi="Arial" w:cs="Arial"/>
        </w:rPr>
      </w:pPr>
      <w:r w:rsidRPr="70038989">
        <w:rPr>
          <w:rFonts w:ascii="Arial" w:hAnsi="Arial" w:cs="Arial"/>
        </w:rPr>
        <w:t>18</w:t>
      </w:r>
      <w:r w:rsidRPr="70038989">
        <w:rPr>
          <w:rFonts w:ascii="Arial" w:hAnsi="Arial" w:cs="Arial"/>
          <w:vertAlign w:val="superscript"/>
        </w:rPr>
        <w:t>th</w:t>
      </w:r>
      <w:r w:rsidRPr="70038989">
        <w:rPr>
          <w:rFonts w:ascii="Arial" w:hAnsi="Arial" w:cs="Arial"/>
        </w:rPr>
        <w:t xml:space="preserve"> Street Arts in Los Angeles, California</w:t>
      </w:r>
    </w:p>
    <w:p w14:paraId="6AEAA4D6" w14:textId="4BB74800" w:rsidR="70038989" w:rsidRDefault="70038989" w:rsidP="70038989">
      <w:pPr>
        <w:pStyle w:val="ListParagraph"/>
        <w:numPr>
          <w:ilvl w:val="0"/>
          <w:numId w:val="1"/>
        </w:numPr>
        <w:spacing w:after="0" w:line="240" w:lineRule="auto"/>
        <w:rPr>
          <w:rFonts w:ascii="Arial" w:hAnsi="Arial" w:cs="Arial"/>
        </w:rPr>
      </w:pPr>
      <w:r w:rsidRPr="70038989">
        <w:rPr>
          <w:rFonts w:ascii="Arial" w:hAnsi="Arial" w:cs="Arial"/>
        </w:rPr>
        <w:t>Museum of Arts and History in Lancaster, California – established an artist-driven cultural asset mapping process</w:t>
      </w:r>
    </w:p>
    <w:p w14:paraId="4C8BDBD1" w14:textId="77777777" w:rsidR="001D2BD8" w:rsidRDefault="001D2BD8" w:rsidP="001D2BD8">
      <w:pPr>
        <w:spacing w:after="0" w:line="240" w:lineRule="auto"/>
        <w:rPr>
          <w:rFonts w:ascii="Arial" w:hAnsi="Arial" w:cs="Arial"/>
        </w:rPr>
      </w:pPr>
    </w:p>
    <w:p w14:paraId="0F3DAEDC" w14:textId="77777777" w:rsidR="000D6B0B" w:rsidRDefault="70038989" w:rsidP="70038989">
      <w:pPr>
        <w:spacing w:after="0" w:line="240" w:lineRule="auto"/>
        <w:rPr>
          <w:rFonts w:ascii="Arial" w:hAnsi="Arial" w:cs="Arial"/>
        </w:rPr>
      </w:pPr>
      <w:r w:rsidRPr="70038989">
        <w:rPr>
          <w:rFonts w:ascii="Arial" w:hAnsi="Arial" w:cs="Arial"/>
        </w:rPr>
        <w:t xml:space="preserve">Panel members also discussed </w:t>
      </w:r>
      <w:r w:rsidR="000D6B0B">
        <w:rPr>
          <w:rFonts w:ascii="Arial" w:hAnsi="Arial" w:cs="Arial"/>
        </w:rPr>
        <w:t>the following:</w:t>
      </w:r>
    </w:p>
    <w:p w14:paraId="153B0042" w14:textId="77777777" w:rsidR="000D6B0B" w:rsidRDefault="000D6B0B" w:rsidP="70038989">
      <w:pPr>
        <w:spacing w:after="0" w:line="240" w:lineRule="auto"/>
        <w:rPr>
          <w:rFonts w:ascii="Arial" w:hAnsi="Arial" w:cs="Arial"/>
        </w:rPr>
      </w:pPr>
    </w:p>
    <w:p w14:paraId="40A6E0D3" w14:textId="062E4F65" w:rsidR="000D6B0B" w:rsidRDefault="00E7541D" w:rsidP="70038989">
      <w:pPr>
        <w:pStyle w:val="ListParagraph"/>
        <w:numPr>
          <w:ilvl w:val="0"/>
          <w:numId w:val="1"/>
        </w:numPr>
        <w:spacing w:after="0" w:line="240" w:lineRule="auto"/>
        <w:rPr>
          <w:rFonts w:ascii="Arial" w:hAnsi="Arial" w:cs="Arial"/>
        </w:rPr>
      </w:pPr>
      <w:r>
        <w:rPr>
          <w:rFonts w:ascii="Arial" w:hAnsi="Arial" w:cs="Arial"/>
        </w:rPr>
        <w:t>S</w:t>
      </w:r>
      <w:r w:rsidR="70038989" w:rsidRPr="000D6B0B">
        <w:rPr>
          <w:rFonts w:ascii="Arial" w:hAnsi="Arial" w:cs="Arial"/>
        </w:rPr>
        <w:t xml:space="preserve">trategies that consider how these sites relate to Native land and people, especially as Indigenous communities have been long-time stewards of the waters and surrounding land of the Lower LA River. </w:t>
      </w:r>
    </w:p>
    <w:p w14:paraId="1B15A2CA" w14:textId="5DC863DA" w:rsidR="000D6B0B" w:rsidRDefault="000D6B0B" w:rsidP="70038989">
      <w:pPr>
        <w:pStyle w:val="ListParagraph"/>
        <w:numPr>
          <w:ilvl w:val="0"/>
          <w:numId w:val="1"/>
        </w:numPr>
        <w:spacing w:after="0" w:line="240" w:lineRule="auto"/>
        <w:rPr>
          <w:rFonts w:ascii="Arial" w:hAnsi="Arial" w:cs="Arial"/>
        </w:rPr>
      </w:pPr>
      <w:r>
        <w:rPr>
          <w:rFonts w:ascii="Arial" w:hAnsi="Arial" w:cs="Arial"/>
        </w:rPr>
        <w:t>Acknowledge</w:t>
      </w:r>
      <w:r w:rsidR="70038989" w:rsidRPr="000D6B0B">
        <w:rPr>
          <w:rFonts w:ascii="Arial" w:hAnsi="Arial" w:cs="Arial"/>
        </w:rPr>
        <w:t xml:space="preserve"> the potential displacing effects that </w:t>
      </w:r>
      <w:r>
        <w:rPr>
          <w:rFonts w:ascii="Arial" w:hAnsi="Arial" w:cs="Arial"/>
        </w:rPr>
        <w:t>cultural centers</w:t>
      </w:r>
      <w:r w:rsidR="70038989" w:rsidRPr="000D6B0B">
        <w:rPr>
          <w:rFonts w:ascii="Arial" w:hAnsi="Arial" w:cs="Arial"/>
        </w:rPr>
        <w:t xml:space="preserve"> could have on the surrounding community</w:t>
      </w:r>
      <w:r>
        <w:rPr>
          <w:rFonts w:ascii="Arial" w:hAnsi="Arial" w:cs="Arial"/>
        </w:rPr>
        <w:t>.</w:t>
      </w:r>
    </w:p>
    <w:p w14:paraId="43F401C8" w14:textId="77777777" w:rsidR="000D6B0B" w:rsidRDefault="000D6B0B" w:rsidP="70038989">
      <w:pPr>
        <w:pStyle w:val="ListParagraph"/>
        <w:numPr>
          <w:ilvl w:val="0"/>
          <w:numId w:val="1"/>
        </w:numPr>
        <w:spacing w:after="0" w:line="240" w:lineRule="auto"/>
        <w:rPr>
          <w:rFonts w:ascii="Arial" w:hAnsi="Arial" w:cs="Arial"/>
        </w:rPr>
      </w:pPr>
      <w:r>
        <w:rPr>
          <w:rFonts w:ascii="Arial" w:hAnsi="Arial" w:cs="Arial"/>
        </w:rPr>
        <w:t xml:space="preserve">Ensure </w:t>
      </w:r>
      <w:r w:rsidR="70038989" w:rsidRPr="000D6B0B">
        <w:rPr>
          <w:rFonts w:ascii="Arial" w:hAnsi="Arial" w:cs="Arial"/>
        </w:rPr>
        <w:t xml:space="preserve">SELA </w:t>
      </w:r>
      <w:r>
        <w:rPr>
          <w:rFonts w:ascii="Arial" w:hAnsi="Arial" w:cs="Arial"/>
        </w:rPr>
        <w:t>residents</w:t>
      </w:r>
      <w:r w:rsidR="70038989" w:rsidRPr="000D6B0B">
        <w:rPr>
          <w:rFonts w:ascii="Arial" w:hAnsi="Arial" w:cs="Arial"/>
        </w:rPr>
        <w:t xml:space="preserve"> have affordable access to the Center.</w:t>
      </w:r>
    </w:p>
    <w:p w14:paraId="7E919171" w14:textId="6FED42BB" w:rsidR="000D6B0B" w:rsidRDefault="000D6B0B" w:rsidP="70038989">
      <w:pPr>
        <w:pStyle w:val="ListParagraph"/>
        <w:numPr>
          <w:ilvl w:val="0"/>
          <w:numId w:val="1"/>
        </w:numPr>
        <w:spacing w:after="0" w:line="240" w:lineRule="auto"/>
        <w:rPr>
          <w:rFonts w:ascii="Arial" w:hAnsi="Arial" w:cs="Arial"/>
        </w:rPr>
      </w:pPr>
      <w:r>
        <w:rPr>
          <w:rFonts w:ascii="Arial" w:hAnsi="Arial" w:cs="Arial"/>
        </w:rPr>
        <w:t xml:space="preserve">Include </w:t>
      </w:r>
      <w:r w:rsidR="70038989" w:rsidRPr="000D6B0B">
        <w:rPr>
          <w:rFonts w:ascii="Arial" w:hAnsi="Arial" w:cs="Arial"/>
        </w:rPr>
        <w:t xml:space="preserve">cinematic arts </w:t>
      </w:r>
      <w:r w:rsidRPr="000D6B0B">
        <w:rPr>
          <w:rFonts w:ascii="Arial" w:hAnsi="Arial" w:cs="Arial"/>
        </w:rPr>
        <w:t>in</w:t>
      </w:r>
      <w:r w:rsidR="70038989" w:rsidRPr="000D6B0B">
        <w:rPr>
          <w:rFonts w:ascii="Arial" w:hAnsi="Arial" w:cs="Arial"/>
        </w:rPr>
        <w:t xml:space="preserve"> the conversation</w:t>
      </w:r>
      <w:r>
        <w:rPr>
          <w:rFonts w:ascii="Arial" w:hAnsi="Arial" w:cs="Arial"/>
        </w:rPr>
        <w:t>.</w:t>
      </w:r>
    </w:p>
    <w:p w14:paraId="29B3E9A7" w14:textId="2F4AF88B" w:rsidR="00E7541D" w:rsidRDefault="00E7541D" w:rsidP="70038989">
      <w:pPr>
        <w:pStyle w:val="ListParagraph"/>
        <w:numPr>
          <w:ilvl w:val="0"/>
          <w:numId w:val="1"/>
        </w:numPr>
        <w:spacing w:after="0" w:line="240" w:lineRule="auto"/>
        <w:rPr>
          <w:rFonts w:ascii="Arial" w:hAnsi="Arial" w:cs="Arial"/>
        </w:rPr>
      </w:pPr>
      <w:r>
        <w:rPr>
          <w:rFonts w:ascii="Arial" w:hAnsi="Arial" w:cs="Arial"/>
        </w:rPr>
        <w:t>Brainstorm</w:t>
      </w:r>
      <w:r w:rsidR="70038989" w:rsidRPr="000D6B0B">
        <w:rPr>
          <w:rFonts w:ascii="Arial" w:hAnsi="Arial" w:cs="Arial"/>
        </w:rPr>
        <w:t xml:space="preserve"> an artist-led cultural asset mapping process to identify SELA artists and inventory formal and informal SELA art spaces</w:t>
      </w:r>
    </w:p>
    <w:p w14:paraId="16141D5C" w14:textId="2ED0FD80" w:rsidR="70038989" w:rsidRPr="000D6B0B" w:rsidRDefault="00E7541D" w:rsidP="70038989">
      <w:pPr>
        <w:pStyle w:val="ListParagraph"/>
        <w:numPr>
          <w:ilvl w:val="0"/>
          <w:numId w:val="1"/>
        </w:numPr>
        <w:spacing w:after="0" w:line="240" w:lineRule="auto"/>
        <w:rPr>
          <w:rFonts w:ascii="Arial" w:hAnsi="Arial" w:cs="Arial"/>
        </w:rPr>
      </w:pPr>
      <w:r>
        <w:rPr>
          <w:rFonts w:ascii="Arial" w:hAnsi="Arial" w:cs="Arial"/>
        </w:rPr>
        <w:t xml:space="preserve">Identify </w:t>
      </w:r>
      <w:r w:rsidR="70038989" w:rsidRPr="000D6B0B">
        <w:rPr>
          <w:rFonts w:ascii="Arial" w:hAnsi="Arial" w:cs="Arial"/>
        </w:rPr>
        <w:t xml:space="preserve">a cultural calendar to </w:t>
      </w:r>
      <w:r>
        <w:rPr>
          <w:rFonts w:ascii="Arial" w:hAnsi="Arial" w:cs="Arial"/>
        </w:rPr>
        <w:t>highlight</w:t>
      </w:r>
      <w:r w:rsidR="70038989" w:rsidRPr="000D6B0B">
        <w:rPr>
          <w:rFonts w:ascii="Arial" w:hAnsi="Arial" w:cs="Arial"/>
        </w:rPr>
        <w:t xml:space="preserve"> SELA events and witness the community in action.</w:t>
      </w:r>
    </w:p>
    <w:p w14:paraId="6DB8FDDF" w14:textId="72E3D1E6" w:rsidR="70038989" w:rsidRDefault="70038989" w:rsidP="70038989">
      <w:pPr>
        <w:spacing w:after="0" w:line="240" w:lineRule="auto"/>
        <w:rPr>
          <w:rFonts w:ascii="Arial" w:hAnsi="Arial" w:cs="Arial"/>
        </w:rPr>
      </w:pPr>
    </w:p>
    <w:p w14:paraId="110AAF27" w14:textId="77777777" w:rsidR="00E7541D" w:rsidRDefault="00E7541D">
      <w:pPr>
        <w:rPr>
          <w:rFonts w:ascii="Arial" w:hAnsi="Arial" w:cs="Arial"/>
          <w:b/>
          <w:bCs/>
        </w:rPr>
      </w:pPr>
      <w:r>
        <w:rPr>
          <w:rFonts w:ascii="Arial" w:hAnsi="Arial" w:cs="Arial"/>
          <w:b/>
          <w:bCs/>
        </w:rPr>
        <w:br w:type="page"/>
      </w:r>
    </w:p>
    <w:p w14:paraId="0D251ABF" w14:textId="39A88532" w:rsidR="00F06A5A" w:rsidRDefault="00F06A5A" w:rsidP="001912FD">
      <w:pPr>
        <w:spacing w:after="0" w:line="240" w:lineRule="auto"/>
        <w:rPr>
          <w:rFonts w:ascii="Arial" w:hAnsi="Arial" w:cs="Arial"/>
        </w:rPr>
      </w:pPr>
      <w:r>
        <w:rPr>
          <w:rFonts w:ascii="Arial" w:hAnsi="Arial" w:cs="Arial"/>
          <w:b/>
          <w:bCs/>
        </w:rPr>
        <w:lastRenderedPageBreak/>
        <w:t>PUBLIC COMMENT</w:t>
      </w:r>
    </w:p>
    <w:p w14:paraId="5D0470DA" w14:textId="20F31D83" w:rsidR="00F06A5A" w:rsidRDefault="00F468BA" w:rsidP="001912FD">
      <w:pPr>
        <w:spacing w:after="0" w:line="240" w:lineRule="auto"/>
        <w:rPr>
          <w:rFonts w:ascii="Arial" w:hAnsi="Arial" w:cs="Arial"/>
        </w:rPr>
      </w:pPr>
      <w:r>
        <w:rPr>
          <w:rFonts w:ascii="Arial" w:hAnsi="Arial" w:cs="Arial"/>
        </w:rPr>
        <w:t>There were no public comments in-person or via Zoom.</w:t>
      </w:r>
    </w:p>
    <w:p w14:paraId="416EFB92" w14:textId="77777777" w:rsidR="00F468BA" w:rsidRDefault="00F468BA" w:rsidP="001912FD">
      <w:pPr>
        <w:spacing w:after="0" w:line="240" w:lineRule="auto"/>
        <w:rPr>
          <w:rFonts w:ascii="Arial" w:hAnsi="Arial" w:cs="Arial"/>
        </w:rPr>
      </w:pPr>
    </w:p>
    <w:p w14:paraId="3380E6E9" w14:textId="22B7F98A" w:rsidR="00F468BA" w:rsidRDefault="00F468BA" w:rsidP="001912FD">
      <w:pPr>
        <w:spacing w:after="0" w:line="240" w:lineRule="auto"/>
        <w:rPr>
          <w:rFonts w:ascii="Arial" w:hAnsi="Arial" w:cs="Arial"/>
        </w:rPr>
      </w:pPr>
      <w:r>
        <w:rPr>
          <w:rFonts w:ascii="Arial" w:hAnsi="Arial" w:cs="Arial"/>
          <w:b/>
          <w:bCs/>
        </w:rPr>
        <w:t>FOLLOW UP ITEMS</w:t>
      </w:r>
    </w:p>
    <w:p w14:paraId="4C6F911A" w14:textId="1612B3D8" w:rsidR="00F468BA" w:rsidRDefault="00F468BA" w:rsidP="001912FD">
      <w:pPr>
        <w:spacing w:after="0" w:line="240" w:lineRule="auto"/>
        <w:rPr>
          <w:rFonts w:ascii="Arial" w:hAnsi="Arial" w:cs="Arial"/>
        </w:rPr>
      </w:pPr>
      <w:r>
        <w:rPr>
          <w:rFonts w:ascii="Arial" w:hAnsi="Arial" w:cs="Arial"/>
        </w:rPr>
        <w:t>In response to the discussion, the project team will prepare the following for upcoming meetings:</w:t>
      </w:r>
    </w:p>
    <w:p w14:paraId="5CB1F927" w14:textId="77777777" w:rsidR="00F468BA" w:rsidRDefault="00F468BA" w:rsidP="001912FD">
      <w:pPr>
        <w:spacing w:after="0" w:line="240" w:lineRule="auto"/>
        <w:rPr>
          <w:rFonts w:ascii="Arial" w:hAnsi="Arial" w:cs="Arial"/>
        </w:rPr>
      </w:pPr>
    </w:p>
    <w:p w14:paraId="2AEC485E" w14:textId="76066A9F" w:rsidR="00F468BA" w:rsidRDefault="00CF2FBE" w:rsidP="00F468BA">
      <w:pPr>
        <w:pStyle w:val="ListParagraph"/>
        <w:numPr>
          <w:ilvl w:val="0"/>
          <w:numId w:val="1"/>
        </w:numPr>
        <w:spacing w:after="0" w:line="240" w:lineRule="auto"/>
        <w:rPr>
          <w:rFonts w:ascii="Arial" w:hAnsi="Arial" w:cs="Arial"/>
        </w:rPr>
      </w:pPr>
      <w:r>
        <w:rPr>
          <w:rFonts w:ascii="Arial" w:hAnsi="Arial" w:cs="Arial"/>
        </w:rPr>
        <w:t>Incorporate</w:t>
      </w:r>
      <w:r w:rsidR="00F468BA">
        <w:rPr>
          <w:rFonts w:ascii="Arial" w:hAnsi="Arial" w:cs="Arial"/>
        </w:rPr>
        <w:t xml:space="preserve"> a land acknowledgment at the start of future meetings</w:t>
      </w:r>
    </w:p>
    <w:p w14:paraId="03915063" w14:textId="73C931BF" w:rsidR="00F468BA" w:rsidRDefault="00CF2FBE" w:rsidP="00F468BA">
      <w:pPr>
        <w:pStyle w:val="ListParagraph"/>
        <w:numPr>
          <w:ilvl w:val="0"/>
          <w:numId w:val="1"/>
        </w:numPr>
        <w:spacing w:after="0" w:line="240" w:lineRule="auto"/>
        <w:rPr>
          <w:rFonts w:ascii="Arial" w:hAnsi="Arial" w:cs="Arial"/>
        </w:rPr>
      </w:pPr>
      <w:r>
        <w:rPr>
          <w:rFonts w:ascii="Arial" w:hAnsi="Arial" w:cs="Arial"/>
        </w:rPr>
        <w:t>Add</w:t>
      </w:r>
      <w:r w:rsidR="00F468BA">
        <w:rPr>
          <w:rFonts w:ascii="Arial" w:hAnsi="Arial" w:cs="Arial"/>
        </w:rPr>
        <w:t xml:space="preserve"> BOS contact information to the operating framework</w:t>
      </w:r>
    </w:p>
    <w:p w14:paraId="3358DB6D" w14:textId="2E35301E" w:rsidR="00F468BA" w:rsidRDefault="00CF2FBE" w:rsidP="00F468BA">
      <w:pPr>
        <w:pStyle w:val="ListParagraph"/>
        <w:numPr>
          <w:ilvl w:val="0"/>
          <w:numId w:val="1"/>
        </w:numPr>
        <w:spacing w:after="0" w:line="240" w:lineRule="auto"/>
        <w:rPr>
          <w:rFonts w:ascii="Arial" w:hAnsi="Arial" w:cs="Arial"/>
        </w:rPr>
      </w:pPr>
      <w:r>
        <w:rPr>
          <w:rFonts w:ascii="Arial" w:hAnsi="Arial" w:cs="Arial"/>
        </w:rPr>
        <w:t>Provide</w:t>
      </w:r>
      <w:r w:rsidR="00F468BA">
        <w:rPr>
          <w:rFonts w:ascii="Arial" w:hAnsi="Arial" w:cs="Arial"/>
        </w:rPr>
        <w:t xml:space="preserve"> renderings, information, and reports on design concepts prepared by Gehry Partners</w:t>
      </w:r>
    </w:p>
    <w:p w14:paraId="67CDF445" w14:textId="7692F034" w:rsidR="00F468BA" w:rsidRDefault="70038989" w:rsidP="001912FD">
      <w:pPr>
        <w:pStyle w:val="ListParagraph"/>
        <w:numPr>
          <w:ilvl w:val="0"/>
          <w:numId w:val="1"/>
        </w:numPr>
        <w:spacing w:after="0" w:line="240" w:lineRule="auto"/>
        <w:rPr>
          <w:rFonts w:ascii="Arial" w:hAnsi="Arial" w:cs="Arial"/>
        </w:rPr>
      </w:pPr>
      <w:r w:rsidRPr="70038989">
        <w:rPr>
          <w:rFonts w:ascii="Arial" w:hAnsi="Arial" w:cs="Arial"/>
        </w:rPr>
        <w:t>Provide information on past engagement efforts and current projects along the LA River and SELA community</w:t>
      </w:r>
    </w:p>
    <w:p w14:paraId="27A1752D" w14:textId="61F9C854" w:rsidR="70038989" w:rsidRDefault="70038989" w:rsidP="70038989">
      <w:pPr>
        <w:pStyle w:val="ListParagraph"/>
        <w:numPr>
          <w:ilvl w:val="0"/>
          <w:numId w:val="1"/>
        </w:numPr>
        <w:spacing w:after="0" w:line="240" w:lineRule="auto"/>
        <w:rPr>
          <w:rFonts w:ascii="Arial" w:hAnsi="Arial" w:cs="Arial"/>
        </w:rPr>
      </w:pPr>
      <w:r w:rsidRPr="70038989">
        <w:rPr>
          <w:rFonts w:ascii="Arial" w:hAnsi="Arial" w:cs="Arial"/>
        </w:rPr>
        <w:t>Provide research on discussed case studies and cultural asset mapping processes</w:t>
      </w:r>
    </w:p>
    <w:p w14:paraId="1823CD14" w14:textId="77777777" w:rsidR="00F468BA" w:rsidRDefault="00F468BA" w:rsidP="00F468BA">
      <w:pPr>
        <w:spacing w:after="0" w:line="240" w:lineRule="auto"/>
        <w:rPr>
          <w:rFonts w:ascii="Arial" w:hAnsi="Arial" w:cs="Arial"/>
        </w:rPr>
      </w:pPr>
    </w:p>
    <w:p w14:paraId="3122C913" w14:textId="71A43662" w:rsidR="00F468BA" w:rsidRDefault="00CF2FBE" w:rsidP="00F468BA">
      <w:pPr>
        <w:spacing w:after="0" w:line="240" w:lineRule="auto"/>
        <w:rPr>
          <w:rFonts w:ascii="Arial" w:hAnsi="Arial" w:cs="Arial"/>
        </w:rPr>
      </w:pPr>
      <w:r>
        <w:rPr>
          <w:rFonts w:ascii="Arial" w:hAnsi="Arial" w:cs="Arial"/>
          <w:b/>
          <w:bCs/>
        </w:rPr>
        <w:t>ADJOURNMENT</w:t>
      </w:r>
    </w:p>
    <w:p w14:paraId="56A5803A" w14:textId="12602A1A" w:rsidR="00855FCA" w:rsidRDefault="00002497" w:rsidP="00CF2FBE">
      <w:pPr>
        <w:spacing w:after="0" w:line="240" w:lineRule="auto"/>
        <w:rPr>
          <w:rFonts w:ascii="Arial" w:hAnsi="Arial" w:cs="Arial"/>
        </w:rPr>
      </w:pPr>
      <w:r>
        <w:rPr>
          <w:rFonts w:ascii="Arial" w:hAnsi="Arial" w:cs="Arial"/>
        </w:rPr>
        <w:t>Chair Armando Quintero</w:t>
      </w:r>
      <w:r w:rsidR="00CF2FBE">
        <w:rPr>
          <w:rFonts w:ascii="Arial" w:hAnsi="Arial" w:cs="Arial"/>
        </w:rPr>
        <w:t xml:space="preserve"> adjourn</w:t>
      </w:r>
      <w:r>
        <w:rPr>
          <w:rFonts w:ascii="Arial" w:hAnsi="Arial" w:cs="Arial"/>
        </w:rPr>
        <w:t>ed</w:t>
      </w:r>
      <w:r w:rsidR="00CF2FBE">
        <w:rPr>
          <w:rFonts w:ascii="Arial" w:hAnsi="Arial" w:cs="Arial"/>
        </w:rPr>
        <w:t xml:space="preserve"> the meeting at 1 p.m. </w:t>
      </w:r>
    </w:p>
    <w:sectPr w:rsidR="00855FCA" w:rsidSect="001912FD">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28ED9" w14:textId="77777777" w:rsidR="007A592C" w:rsidRDefault="007A592C" w:rsidP="001912FD">
      <w:pPr>
        <w:spacing w:after="0" w:line="240" w:lineRule="auto"/>
      </w:pPr>
      <w:r>
        <w:separator/>
      </w:r>
    </w:p>
  </w:endnote>
  <w:endnote w:type="continuationSeparator" w:id="0">
    <w:p w14:paraId="54161DFB" w14:textId="77777777" w:rsidR="007A592C" w:rsidRDefault="007A592C" w:rsidP="0019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0" w:author="Esmeralda Garcia" w:date="2025-01-24T15:56:00Z"/>
  <w:sdt>
    <w:sdtPr>
      <w:rPr>
        <w:rStyle w:val="PageNumber"/>
      </w:rPr>
      <w:id w:val="-1730379709"/>
      <w:docPartObj>
        <w:docPartGallery w:val="Page Numbers (Bottom of Page)"/>
        <w:docPartUnique/>
      </w:docPartObj>
    </w:sdtPr>
    <w:sdtContent>
      <w:customXmlInsRangeEnd w:id="0"/>
      <w:p w14:paraId="35F79ED4" w14:textId="2980C766" w:rsidR="00874116" w:rsidRDefault="00874116" w:rsidP="00A76DF7">
        <w:pPr>
          <w:pStyle w:val="Footer"/>
          <w:framePr w:wrap="none" w:vAnchor="text" w:hAnchor="margin" w:xAlign="right" w:y="1"/>
          <w:rPr>
            <w:ins w:id="1" w:author="Esmeralda Garcia" w:date="2025-01-24T15:56:00Z" w16du:dateUtc="2025-01-24T23:56:00Z"/>
            <w:rStyle w:val="PageNumber"/>
          </w:rPr>
        </w:pPr>
        <w:ins w:id="2" w:author="Esmeralda Garcia" w:date="2025-01-24T15:56:00Z" w16du:dateUtc="2025-01-24T23:56:00Z">
          <w:r>
            <w:rPr>
              <w:rStyle w:val="PageNumber"/>
            </w:rPr>
            <w:fldChar w:fldCharType="begin"/>
          </w:r>
          <w:r>
            <w:rPr>
              <w:rStyle w:val="PageNumber"/>
            </w:rPr>
            <w:instrText xml:space="preserve"> PAGE </w:instrText>
          </w:r>
          <w:r>
            <w:rPr>
              <w:rStyle w:val="PageNumber"/>
            </w:rPr>
            <w:fldChar w:fldCharType="end"/>
          </w:r>
        </w:ins>
      </w:p>
      <w:customXmlInsRangeStart w:id="3" w:author="Esmeralda Garcia" w:date="2025-01-24T15:56:00Z"/>
    </w:sdtContent>
  </w:sdt>
  <w:customXmlInsRangeEnd w:id="3"/>
  <w:p w14:paraId="657AE031" w14:textId="77777777" w:rsidR="00874116" w:rsidRDefault="00874116">
    <w:pPr>
      <w:pStyle w:val="Footer"/>
      <w:ind w:right="360"/>
      <w:pPrChange w:id="4" w:author="Esmeralda Garcia" w:date="2025-01-24T15:56:00Z" w16du:dateUtc="2025-01-24T23:56: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1535353"/>
      <w:docPartObj>
        <w:docPartGallery w:val="Page Numbers (Bottom of Page)"/>
        <w:docPartUnique/>
      </w:docPartObj>
    </w:sdtPr>
    <w:sdtContent>
      <w:p w14:paraId="788EA341" w14:textId="4CF2486E" w:rsidR="00874116" w:rsidRDefault="00874116" w:rsidP="00A76D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91B1402" w14:textId="20610D54" w:rsidR="00855FCA" w:rsidRDefault="00855FCA" w:rsidP="00674F2D">
    <w:pPr>
      <w:pStyle w:val="Footer"/>
      <w:ind w:right="360"/>
      <w:rPr>
        <w:rFonts w:ascii="Arial" w:hAnsi="Arial" w:cs="Arial"/>
        <w:sz w:val="20"/>
        <w:szCs w:val="20"/>
      </w:rPr>
    </w:pPr>
    <w:r>
      <w:rPr>
        <w:rFonts w:ascii="Arial" w:hAnsi="Arial" w:cs="Arial"/>
        <w:sz w:val="20"/>
        <w:szCs w:val="20"/>
      </w:rPr>
      <w:t xml:space="preserve">SELA </w:t>
    </w:r>
    <w:r w:rsidR="00D956EE">
      <w:rPr>
        <w:rFonts w:ascii="Arial" w:hAnsi="Arial" w:cs="Arial"/>
        <w:sz w:val="20"/>
        <w:szCs w:val="20"/>
      </w:rPr>
      <w:t xml:space="preserve">Cultural </w:t>
    </w:r>
    <w:r>
      <w:rPr>
        <w:rFonts w:ascii="Arial" w:hAnsi="Arial" w:cs="Arial"/>
        <w:sz w:val="20"/>
        <w:szCs w:val="20"/>
      </w:rPr>
      <w:t>Center Advisory Panel</w:t>
    </w:r>
  </w:p>
  <w:p w14:paraId="27C8D1D8" w14:textId="095C1C5B" w:rsidR="00855FCA" w:rsidRPr="00CF2FBE" w:rsidRDefault="00D956EE" w:rsidP="00674F2D">
    <w:pPr>
      <w:pStyle w:val="Footer"/>
      <w:rPr>
        <w:rFonts w:ascii="Arial" w:hAnsi="Arial" w:cs="Arial"/>
        <w:sz w:val="20"/>
        <w:szCs w:val="20"/>
      </w:rPr>
    </w:pPr>
    <w:r>
      <w:rPr>
        <w:rFonts w:ascii="Arial" w:hAnsi="Arial" w:cs="Arial"/>
        <w:sz w:val="20"/>
        <w:szCs w:val="20"/>
      </w:rPr>
      <w:t>Meeting #1 Summary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1F37A" w14:textId="6A9C9E57" w:rsidR="00855FCA" w:rsidRDefault="00855FCA">
    <w:pPr>
      <w:pStyle w:val="Footer"/>
    </w:pPr>
    <w:r>
      <w:rPr>
        <w:noProof/>
      </w:rPr>
      <w:drawing>
        <wp:anchor distT="0" distB="0" distL="114300" distR="114300" simplePos="0" relativeHeight="251659264" behindDoc="1" locked="1" layoutInCell="1" allowOverlap="1" wp14:anchorId="15735E94" wp14:editId="348D1C4F">
          <wp:simplePos x="0" y="0"/>
          <wp:positionH relativeFrom="page">
            <wp:posOffset>-10160</wp:posOffset>
          </wp:positionH>
          <wp:positionV relativeFrom="page">
            <wp:posOffset>9361805</wp:posOffset>
          </wp:positionV>
          <wp:extent cx="7765415" cy="713105"/>
          <wp:effectExtent l="0" t="0" r="0" b="0"/>
          <wp:wrapNone/>
          <wp:docPr id="48993736" name="Picture 1" descr="A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3736" name="Picture 1" descr="A white background with text&#10;&#10;Description automatically generated"/>
                  <pic:cNvPicPr/>
                </pic:nvPicPr>
                <pic:blipFill rotWithShape="1">
                  <a:blip r:embed="rId1">
                    <a:extLst>
                      <a:ext uri="{28A0092B-C50C-407E-A947-70E740481C1C}">
                        <a14:useLocalDpi xmlns:a14="http://schemas.microsoft.com/office/drawing/2010/main" val="0"/>
                      </a:ext>
                    </a:extLst>
                  </a:blip>
                  <a:srcRect t="92903"/>
                  <a:stretch/>
                </pic:blipFill>
                <pic:spPr bwMode="auto">
                  <a:xfrm>
                    <a:off x="0" y="0"/>
                    <a:ext cx="7765415" cy="713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433E5" w14:textId="77777777" w:rsidR="007A592C" w:rsidRDefault="007A592C" w:rsidP="001912FD">
      <w:pPr>
        <w:spacing w:after="0" w:line="240" w:lineRule="auto"/>
      </w:pPr>
      <w:r>
        <w:separator/>
      </w:r>
    </w:p>
  </w:footnote>
  <w:footnote w:type="continuationSeparator" w:id="0">
    <w:p w14:paraId="6090DD31" w14:textId="77777777" w:rsidR="007A592C" w:rsidRDefault="007A592C" w:rsidP="0019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D321" w14:textId="51DF5106" w:rsidR="001912FD" w:rsidRDefault="001912FD" w:rsidP="001912FD">
    <w:pPr>
      <w:pStyle w:val="Header"/>
      <w:jc w:val="center"/>
    </w:pPr>
    <w:r>
      <w:rPr>
        <w:noProof/>
      </w:rPr>
      <w:drawing>
        <wp:inline distT="0" distB="0" distL="0" distR="0" wp14:anchorId="7F343FE6" wp14:editId="41C8643C">
          <wp:extent cx="2200275" cy="962385"/>
          <wp:effectExtent l="0" t="0" r="0" b="9525"/>
          <wp:docPr id="680464915" name="Picture 1" descr="Orange and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64915" name="Picture 1" descr="Orange and blue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0938" cy="967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162B9D"/>
    <w:multiLevelType w:val="hybridMultilevel"/>
    <w:tmpl w:val="55CE58C8"/>
    <w:lvl w:ilvl="0" w:tplc="D8EEB42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7375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meralda Garcia">
    <w15:presenceInfo w15:providerId="AD" w15:userId="S::EsmeraldaG@migcom.com::2008c63e-5f9f-4787-898e-3915938a6c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FD"/>
    <w:rsid w:val="00002497"/>
    <w:rsid w:val="00076D40"/>
    <w:rsid w:val="000B7912"/>
    <w:rsid w:val="000C778B"/>
    <w:rsid w:val="000D6B0B"/>
    <w:rsid w:val="001912FD"/>
    <w:rsid w:val="001C767F"/>
    <w:rsid w:val="001D2BD8"/>
    <w:rsid w:val="002126CD"/>
    <w:rsid w:val="002833E8"/>
    <w:rsid w:val="00291B64"/>
    <w:rsid w:val="005E138C"/>
    <w:rsid w:val="00674F2D"/>
    <w:rsid w:val="006A6BA9"/>
    <w:rsid w:val="006D631B"/>
    <w:rsid w:val="006F0B1B"/>
    <w:rsid w:val="0079640E"/>
    <w:rsid w:val="007A592C"/>
    <w:rsid w:val="007C5271"/>
    <w:rsid w:val="00855FCA"/>
    <w:rsid w:val="00874116"/>
    <w:rsid w:val="008D537E"/>
    <w:rsid w:val="008F5028"/>
    <w:rsid w:val="00A34A0E"/>
    <w:rsid w:val="00B23E1B"/>
    <w:rsid w:val="00B67170"/>
    <w:rsid w:val="00BA7FFB"/>
    <w:rsid w:val="00BD4933"/>
    <w:rsid w:val="00C03239"/>
    <w:rsid w:val="00C20C86"/>
    <w:rsid w:val="00C86E0E"/>
    <w:rsid w:val="00CF2FBE"/>
    <w:rsid w:val="00D956EE"/>
    <w:rsid w:val="00DD4106"/>
    <w:rsid w:val="00E7541D"/>
    <w:rsid w:val="00F06A5A"/>
    <w:rsid w:val="00F468BA"/>
    <w:rsid w:val="00F86678"/>
    <w:rsid w:val="00F95075"/>
    <w:rsid w:val="70038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727A7"/>
  <w15:chartTrackingRefBased/>
  <w15:docId w15:val="{29195B14-66A2-4461-9E7B-456F1433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2FD"/>
    <w:rPr>
      <w:rFonts w:eastAsiaTheme="majorEastAsia" w:cstheme="majorBidi"/>
      <w:color w:val="272727" w:themeColor="text1" w:themeTint="D8"/>
    </w:rPr>
  </w:style>
  <w:style w:type="paragraph" w:styleId="Title">
    <w:name w:val="Title"/>
    <w:basedOn w:val="Normal"/>
    <w:next w:val="Normal"/>
    <w:link w:val="TitleChar"/>
    <w:uiPriority w:val="10"/>
    <w:qFormat/>
    <w:rsid w:val="00191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2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2FD"/>
    <w:pPr>
      <w:spacing w:before="160"/>
      <w:jc w:val="center"/>
    </w:pPr>
    <w:rPr>
      <w:i/>
      <w:iCs/>
      <w:color w:val="404040" w:themeColor="text1" w:themeTint="BF"/>
    </w:rPr>
  </w:style>
  <w:style w:type="character" w:customStyle="1" w:styleId="QuoteChar">
    <w:name w:val="Quote Char"/>
    <w:basedOn w:val="DefaultParagraphFont"/>
    <w:link w:val="Quote"/>
    <w:uiPriority w:val="29"/>
    <w:rsid w:val="001912FD"/>
    <w:rPr>
      <w:i/>
      <w:iCs/>
      <w:color w:val="404040" w:themeColor="text1" w:themeTint="BF"/>
    </w:rPr>
  </w:style>
  <w:style w:type="paragraph" w:styleId="ListParagraph">
    <w:name w:val="List Paragraph"/>
    <w:basedOn w:val="Normal"/>
    <w:uiPriority w:val="34"/>
    <w:qFormat/>
    <w:rsid w:val="001912FD"/>
    <w:pPr>
      <w:ind w:left="720"/>
      <w:contextualSpacing/>
    </w:pPr>
  </w:style>
  <w:style w:type="character" w:styleId="IntenseEmphasis">
    <w:name w:val="Intense Emphasis"/>
    <w:basedOn w:val="DefaultParagraphFont"/>
    <w:uiPriority w:val="21"/>
    <w:qFormat/>
    <w:rsid w:val="001912FD"/>
    <w:rPr>
      <w:i/>
      <w:iCs/>
      <w:color w:val="0F4761" w:themeColor="accent1" w:themeShade="BF"/>
    </w:rPr>
  </w:style>
  <w:style w:type="paragraph" w:styleId="IntenseQuote">
    <w:name w:val="Intense Quote"/>
    <w:basedOn w:val="Normal"/>
    <w:next w:val="Normal"/>
    <w:link w:val="IntenseQuoteChar"/>
    <w:uiPriority w:val="30"/>
    <w:qFormat/>
    <w:rsid w:val="00191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2FD"/>
    <w:rPr>
      <w:i/>
      <w:iCs/>
      <w:color w:val="0F4761" w:themeColor="accent1" w:themeShade="BF"/>
    </w:rPr>
  </w:style>
  <w:style w:type="character" w:styleId="IntenseReference">
    <w:name w:val="Intense Reference"/>
    <w:basedOn w:val="DefaultParagraphFont"/>
    <w:uiPriority w:val="32"/>
    <w:qFormat/>
    <w:rsid w:val="001912FD"/>
    <w:rPr>
      <w:b/>
      <w:bCs/>
      <w:smallCaps/>
      <w:color w:val="0F4761" w:themeColor="accent1" w:themeShade="BF"/>
      <w:spacing w:val="5"/>
    </w:rPr>
  </w:style>
  <w:style w:type="paragraph" w:styleId="Header">
    <w:name w:val="header"/>
    <w:basedOn w:val="Normal"/>
    <w:link w:val="HeaderChar"/>
    <w:uiPriority w:val="99"/>
    <w:unhideWhenUsed/>
    <w:rsid w:val="0019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2FD"/>
  </w:style>
  <w:style w:type="paragraph" w:styleId="Footer">
    <w:name w:val="footer"/>
    <w:basedOn w:val="Normal"/>
    <w:link w:val="FooterChar"/>
    <w:uiPriority w:val="99"/>
    <w:unhideWhenUsed/>
    <w:rsid w:val="0019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2FD"/>
  </w:style>
  <w:style w:type="paragraph" w:styleId="Revision">
    <w:name w:val="Revision"/>
    <w:hidden/>
    <w:uiPriority w:val="99"/>
    <w:semiHidden/>
    <w:rsid w:val="00002497"/>
    <w:pPr>
      <w:spacing w:after="0" w:line="240" w:lineRule="auto"/>
    </w:pPr>
  </w:style>
  <w:style w:type="character" w:styleId="PageNumber">
    <w:name w:val="page number"/>
    <w:basedOn w:val="DefaultParagraphFont"/>
    <w:uiPriority w:val="99"/>
    <w:semiHidden/>
    <w:unhideWhenUsed/>
    <w:rsid w:val="0087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Lu-Jones</dc:creator>
  <cp:keywords/>
  <dc:description/>
  <cp:lastModifiedBy>Brittney Lu-Jones</cp:lastModifiedBy>
  <cp:revision>2</cp:revision>
  <dcterms:created xsi:type="dcterms:W3CDTF">2025-01-27T16:30:00Z</dcterms:created>
  <dcterms:modified xsi:type="dcterms:W3CDTF">2025-01-27T16:30:00Z</dcterms:modified>
</cp:coreProperties>
</file>